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F02" w14:textId="77777777" w:rsidR="0063049F" w:rsidRDefault="0063049F" w:rsidP="003A5706">
      <w:pPr>
        <w:shd w:val="clear" w:color="auto" w:fill="FFFFFF"/>
        <w:spacing w:after="225"/>
        <w:jc w:val="both"/>
        <w:outlineLvl w:val="0"/>
        <w:rPr>
          <w:rFonts w:eastAsia="Times New Roman" w:cs="Times New Roman"/>
          <w:b/>
          <w:color w:val="150600"/>
          <w:spacing w:val="15"/>
          <w:kern w:val="36"/>
          <w:sz w:val="36"/>
          <w:szCs w:val="24"/>
          <w:u w:val="single"/>
          <w:lang w:eastAsia="nl-BE"/>
        </w:rPr>
      </w:pPr>
      <w:r w:rsidRPr="0063049F">
        <w:rPr>
          <w:noProof/>
          <w:sz w:val="72"/>
          <w:lang w:eastAsia="nl-BE"/>
        </w:rPr>
        <w:drawing>
          <wp:anchor distT="0" distB="0" distL="114300" distR="114300" simplePos="0" relativeHeight="251658240" behindDoc="0" locked="0" layoutInCell="1" allowOverlap="1" wp14:anchorId="00EC493B" wp14:editId="03C21AEE">
            <wp:simplePos x="0" y="0"/>
            <wp:positionH relativeFrom="column">
              <wp:posOffset>45720</wp:posOffset>
            </wp:positionH>
            <wp:positionV relativeFrom="paragraph">
              <wp:posOffset>-24765</wp:posOffset>
            </wp:positionV>
            <wp:extent cx="2094230" cy="2094230"/>
            <wp:effectExtent l="438150" t="438150" r="382270" b="439420"/>
            <wp:wrapSquare wrapText="bothSides"/>
            <wp:docPr id="1" name="Afbeelding 1" descr="http://dewaag.be/____impro/1/onewebmedia/Blazoen.jpg?etag=%22W%2F%22%20%227a77-553cf429%22&amp;sourceContentType=image%2Fjpeg&amp;ignoreAspectRatio&amp;resize=170%2B17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waag.be/____impro/1/onewebmedia/Blazoen.jpg?etag=%22W%2F%22%20%227a77-553cf429%22&amp;sourceContentType=image%2Fjpeg&amp;ignoreAspectRatio&amp;resize=170%2B170&amp;quality=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646818">
                      <a:off x="0" y="0"/>
                      <a:ext cx="2094230" cy="209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124" w:rsidRPr="0063049F">
        <w:rPr>
          <w:rFonts w:eastAsia="Times New Roman" w:cs="Times New Roman"/>
          <w:b/>
          <w:color w:val="150600"/>
          <w:spacing w:val="15"/>
          <w:kern w:val="36"/>
          <w:sz w:val="72"/>
          <w:szCs w:val="24"/>
          <w:u w:val="single"/>
          <w:lang w:eastAsia="nl-BE"/>
        </w:rPr>
        <w:t>P</w:t>
      </w:r>
      <w:r w:rsidRPr="0063049F">
        <w:rPr>
          <w:rFonts w:eastAsia="Times New Roman" w:cs="Times New Roman"/>
          <w:b/>
          <w:color w:val="150600"/>
          <w:spacing w:val="15"/>
          <w:kern w:val="36"/>
          <w:sz w:val="72"/>
          <w:szCs w:val="24"/>
          <w:u w:val="single"/>
          <w:lang w:eastAsia="nl-BE"/>
        </w:rPr>
        <w:t>RIVACYBELEID</w:t>
      </w:r>
    </w:p>
    <w:p w14:paraId="167C93BD" w14:textId="0AAAB55D" w:rsidR="00254475" w:rsidRPr="00254475" w:rsidRDefault="00254475" w:rsidP="003A5706">
      <w:pPr>
        <w:shd w:val="clear" w:color="auto" w:fill="FFFFFF"/>
        <w:spacing w:after="225"/>
        <w:jc w:val="both"/>
        <w:outlineLvl w:val="0"/>
        <w:rPr>
          <w:rFonts w:eastAsia="Times New Roman" w:cs="Times New Roman"/>
          <w:b/>
          <w:color w:val="150600"/>
          <w:spacing w:val="15"/>
          <w:kern w:val="36"/>
          <w:sz w:val="28"/>
          <w:szCs w:val="24"/>
          <w:lang w:eastAsia="nl-BE"/>
        </w:rPr>
      </w:pPr>
      <w:r w:rsidRPr="00254475">
        <w:rPr>
          <w:rFonts w:eastAsia="Times New Roman" w:cs="Times New Roman"/>
          <w:b/>
          <w:color w:val="150600"/>
          <w:spacing w:val="15"/>
          <w:kern w:val="36"/>
          <w:sz w:val="28"/>
          <w:szCs w:val="24"/>
          <w:lang w:eastAsia="nl-BE"/>
        </w:rPr>
        <w:t>KAMER VAN RETHORICA</w:t>
      </w:r>
    </w:p>
    <w:p w14:paraId="51FC55E0" w14:textId="77777777" w:rsidR="00254475" w:rsidRPr="00254475" w:rsidRDefault="006D56B0" w:rsidP="003A5706">
      <w:pPr>
        <w:shd w:val="clear" w:color="auto" w:fill="FFFFFF"/>
        <w:spacing w:after="225"/>
        <w:jc w:val="both"/>
        <w:outlineLvl w:val="0"/>
        <w:rPr>
          <w:rFonts w:eastAsia="Times New Roman" w:cs="Times New Roman"/>
          <w:b/>
          <w:color w:val="150600"/>
          <w:spacing w:val="15"/>
          <w:kern w:val="36"/>
          <w:sz w:val="28"/>
          <w:szCs w:val="24"/>
          <w:lang w:eastAsia="nl-BE"/>
        </w:rPr>
      </w:pPr>
      <w:r w:rsidRPr="00254475">
        <w:rPr>
          <w:rFonts w:eastAsia="Times New Roman" w:cs="Times New Roman"/>
          <w:b/>
          <w:color w:val="150600"/>
          <w:spacing w:val="15"/>
          <w:kern w:val="36"/>
          <w:sz w:val="28"/>
          <w:szCs w:val="24"/>
          <w:lang w:eastAsia="nl-BE"/>
        </w:rPr>
        <w:t>TONEELKRING</w:t>
      </w:r>
      <w:r w:rsidR="00124A47" w:rsidRPr="00254475">
        <w:rPr>
          <w:rFonts w:eastAsia="Times New Roman" w:cs="Times New Roman"/>
          <w:b/>
          <w:color w:val="150600"/>
          <w:spacing w:val="15"/>
          <w:kern w:val="36"/>
          <w:sz w:val="28"/>
          <w:szCs w:val="24"/>
          <w:lang w:eastAsia="nl-BE"/>
        </w:rPr>
        <w:t xml:space="preserve"> </w:t>
      </w:r>
    </w:p>
    <w:p w14:paraId="2C53B7A6" w14:textId="587748D7" w:rsidR="006D56B0" w:rsidRPr="00254475" w:rsidRDefault="003858E5" w:rsidP="003A5706">
      <w:pPr>
        <w:shd w:val="clear" w:color="auto" w:fill="FFFFFF"/>
        <w:spacing w:after="225"/>
        <w:jc w:val="both"/>
        <w:outlineLvl w:val="0"/>
        <w:rPr>
          <w:rFonts w:eastAsia="Times New Roman" w:cs="Times New Roman"/>
          <w:b/>
          <w:color w:val="150600"/>
          <w:spacing w:val="15"/>
          <w:kern w:val="36"/>
          <w:sz w:val="36"/>
          <w:szCs w:val="24"/>
          <w:lang w:eastAsia="nl-BE"/>
        </w:rPr>
      </w:pPr>
      <w:r w:rsidRPr="00254475">
        <w:rPr>
          <w:rFonts w:eastAsia="Times New Roman" w:cs="Times New Roman"/>
          <w:b/>
          <w:color w:val="150600"/>
          <w:spacing w:val="15"/>
          <w:kern w:val="36"/>
          <w:sz w:val="36"/>
          <w:szCs w:val="24"/>
          <w:lang w:eastAsia="nl-BE"/>
        </w:rPr>
        <w:t>DE WAAG</w:t>
      </w:r>
    </w:p>
    <w:p w14:paraId="22B93299" w14:textId="77777777" w:rsidR="00D61124" w:rsidRPr="00254475" w:rsidRDefault="003858E5" w:rsidP="003A5706">
      <w:pPr>
        <w:shd w:val="clear" w:color="auto" w:fill="FFFFFF"/>
        <w:spacing w:after="225"/>
        <w:jc w:val="both"/>
        <w:outlineLvl w:val="0"/>
        <w:rPr>
          <w:rFonts w:eastAsia="Times New Roman" w:cs="Times New Roman"/>
          <w:b/>
          <w:color w:val="150600"/>
          <w:spacing w:val="15"/>
          <w:kern w:val="36"/>
          <w:sz w:val="48"/>
          <w:szCs w:val="24"/>
          <w:lang w:eastAsia="nl-BE"/>
        </w:rPr>
      </w:pPr>
      <w:r w:rsidRPr="00254475">
        <w:rPr>
          <w:rFonts w:eastAsia="Times New Roman" w:cs="Times New Roman"/>
          <w:b/>
          <w:color w:val="150600"/>
          <w:spacing w:val="15"/>
          <w:kern w:val="36"/>
          <w:sz w:val="28"/>
          <w:szCs w:val="24"/>
          <w:lang w:eastAsia="nl-BE"/>
        </w:rPr>
        <w:t>LIEDEKERKE</w:t>
      </w:r>
    </w:p>
    <w:p w14:paraId="35D6E283" w14:textId="77777777" w:rsidR="006D56B0" w:rsidRDefault="006D56B0" w:rsidP="003A5706">
      <w:pPr>
        <w:shd w:val="clear" w:color="auto" w:fill="FFFFFF"/>
        <w:jc w:val="both"/>
        <w:rPr>
          <w:rFonts w:eastAsia="Times New Roman" w:cs="Arial"/>
          <w:color w:val="150600"/>
          <w:sz w:val="24"/>
          <w:szCs w:val="24"/>
          <w:lang w:eastAsia="nl-BE"/>
        </w:rPr>
      </w:pPr>
    </w:p>
    <w:p w14:paraId="4EAC866E" w14:textId="7C586169" w:rsidR="00D61124" w:rsidRDefault="00D61124"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Deze website is eigendom van </w:t>
      </w:r>
      <w:r w:rsidR="00254475">
        <w:rPr>
          <w:rFonts w:eastAsia="Times New Roman" w:cs="Arial"/>
          <w:color w:val="150600"/>
          <w:sz w:val="28"/>
          <w:szCs w:val="28"/>
          <w:lang w:eastAsia="nl-BE"/>
        </w:rPr>
        <w:t xml:space="preserve">Kamer van Rethorica </w:t>
      </w:r>
      <w:r w:rsidR="0017406E" w:rsidRPr="006D56B0">
        <w:rPr>
          <w:rFonts w:eastAsia="Times New Roman" w:cs="Arial"/>
          <w:color w:val="150600"/>
          <w:sz w:val="28"/>
          <w:szCs w:val="28"/>
          <w:lang w:eastAsia="nl-BE"/>
        </w:rPr>
        <w:t>Toneelkring De Waag</w:t>
      </w:r>
      <w:r w:rsidR="00254475">
        <w:rPr>
          <w:rFonts w:eastAsia="Times New Roman" w:cs="Arial"/>
          <w:color w:val="150600"/>
          <w:sz w:val="28"/>
          <w:szCs w:val="28"/>
          <w:lang w:eastAsia="nl-BE"/>
        </w:rPr>
        <w:t xml:space="preserve"> Liedekerke (hierna afgekort als ‘De Waag’)</w:t>
      </w:r>
      <w:r w:rsidR="00544936">
        <w:rPr>
          <w:rFonts w:eastAsia="Times New Roman" w:cs="Arial"/>
          <w:color w:val="150600"/>
          <w:sz w:val="28"/>
          <w:szCs w:val="28"/>
          <w:lang w:eastAsia="nl-BE"/>
        </w:rPr>
        <w:t xml:space="preserve"> (feitelijke vereniging)</w:t>
      </w:r>
      <w:r w:rsidRPr="006D56B0">
        <w:rPr>
          <w:rFonts w:eastAsia="Times New Roman" w:cs="Arial"/>
          <w:color w:val="150600"/>
          <w:sz w:val="28"/>
          <w:szCs w:val="28"/>
          <w:lang w:eastAsia="nl-BE"/>
        </w:rPr>
        <w:t xml:space="preserve">. Als </w:t>
      </w:r>
      <w:r w:rsidR="0017406E" w:rsidRPr="006D56B0">
        <w:rPr>
          <w:rFonts w:eastAsia="Times New Roman" w:cs="Arial"/>
          <w:color w:val="150600"/>
          <w:sz w:val="28"/>
          <w:szCs w:val="28"/>
          <w:lang w:eastAsia="nl-BE"/>
        </w:rPr>
        <w:t>toneelvereniging</w:t>
      </w:r>
      <w:r w:rsidRPr="006D56B0">
        <w:rPr>
          <w:rFonts w:eastAsia="Times New Roman" w:cs="Arial"/>
          <w:color w:val="150600"/>
          <w:sz w:val="28"/>
          <w:szCs w:val="28"/>
          <w:lang w:eastAsia="nl-BE"/>
        </w:rPr>
        <w:t xml:space="preserve"> bestaan wij bij de gratie van ons publiek, onze partners en onze medewerkers. Wij doen er dan ook alles aan om eenieders rechten en privacy te vrijwaren en te beschermen. Hierbij houdt </w:t>
      </w:r>
      <w:r w:rsidR="0017406E" w:rsidRPr="006D56B0">
        <w:rPr>
          <w:rFonts w:eastAsia="Times New Roman" w:cs="Arial"/>
          <w:color w:val="150600"/>
          <w:sz w:val="28"/>
          <w:szCs w:val="28"/>
          <w:lang w:eastAsia="nl-BE"/>
        </w:rPr>
        <w:t>Toneelkring De Waag</w:t>
      </w:r>
      <w:r w:rsidRPr="006D56B0">
        <w:rPr>
          <w:rFonts w:eastAsia="Times New Roman" w:cs="Arial"/>
          <w:color w:val="150600"/>
          <w:sz w:val="28"/>
          <w:szCs w:val="28"/>
          <w:lang w:eastAsia="nl-BE"/>
        </w:rPr>
        <w:t xml:space="preserve"> zich aan de Algemene Verordening Gegevensbescherming of General Data Protection Regulation (GDPR), een geheel van Europese regels om de burger te beschermen rond het gebruik van persoonsgegevens.</w:t>
      </w:r>
      <w:r w:rsidR="0017406E" w:rsidRPr="006D56B0">
        <w:rPr>
          <w:rFonts w:eastAsia="Times New Roman" w:cs="Arial"/>
          <w:color w:val="150600"/>
          <w:sz w:val="28"/>
          <w:szCs w:val="28"/>
          <w:lang w:eastAsia="nl-BE"/>
        </w:rPr>
        <w:t xml:space="preserve"> </w:t>
      </w:r>
      <w:r w:rsidRPr="006D56B0">
        <w:rPr>
          <w:rFonts w:eastAsia="Times New Roman" w:cs="Arial"/>
          <w:color w:val="150600"/>
          <w:sz w:val="28"/>
          <w:szCs w:val="28"/>
          <w:lang w:eastAsia="nl-BE"/>
        </w:rPr>
        <w:t>Door de toegang tot en het gebruik van onze website verklaart u zich uitdrukkelijk akkoord met de volgende algemene voorwaarden.</w:t>
      </w:r>
    </w:p>
    <w:p w14:paraId="4BADFA5C" w14:textId="77777777" w:rsidR="006D56B0" w:rsidRPr="006D56B0" w:rsidRDefault="006D56B0" w:rsidP="003A5706">
      <w:pPr>
        <w:shd w:val="clear" w:color="auto" w:fill="FFFFFF"/>
        <w:spacing w:after="0"/>
        <w:jc w:val="both"/>
        <w:rPr>
          <w:rFonts w:eastAsia="Times New Roman" w:cs="Arial"/>
          <w:color w:val="150600"/>
          <w:sz w:val="28"/>
          <w:szCs w:val="28"/>
          <w:lang w:eastAsia="nl-BE"/>
        </w:rPr>
      </w:pPr>
    </w:p>
    <w:p w14:paraId="6C6A7170" w14:textId="77777777" w:rsidR="00D61124" w:rsidRPr="006D56B0" w:rsidRDefault="00D61124"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INTELLECTUELE EIGENDOMSRECHTEN</w:t>
      </w:r>
    </w:p>
    <w:p w14:paraId="4A8EC39B" w14:textId="659DE530" w:rsidR="00D61124" w:rsidRDefault="00D61124"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De inhoud van deze site, met inbegrip van de merken, logo’s, tekeningen, data, product- of bedrijfsnamen, teksten, beelden e.d. zijn beschermd door intellectuele rechten en behoren toe aan </w:t>
      </w:r>
      <w:r w:rsidR="0017406E" w:rsidRPr="006D56B0">
        <w:rPr>
          <w:rFonts w:eastAsia="Times New Roman" w:cs="Arial"/>
          <w:color w:val="150600"/>
          <w:sz w:val="28"/>
          <w:szCs w:val="28"/>
          <w:lang w:eastAsia="nl-BE"/>
        </w:rPr>
        <w:t>De Waag</w:t>
      </w:r>
      <w:r w:rsidRPr="006D56B0">
        <w:rPr>
          <w:rFonts w:eastAsia="Times New Roman" w:cs="Arial"/>
          <w:color w:val="150600"/>
          <w:sz w:val="28"/>
          <w:szCs w:val="28"/>
          <w:lang w:eastAsia="nl-BE"/>
        </w:rPr>
        <w:t xml:space="preserve"> of rechthoudende derden.</w:t>
      </w:r>
    </w:p>
    <w:p w14:paraId="61F2FD21" w14:textId="77777777" w:rsidR="006D56B0" w:rsidRPr="006D56B0" w:rsidRDefault="006D56B0" w:rsidP="003A5706">
      <w:pPr>
        <w:shd w:val="clear" w:color="auto" w:fill="FFFFFF"/>
        <w:spacing w:after="0"/>
        <w:jc w:val="both"/>
        <w:rPr>
          <w:rFonts w:eastAsia="Times New Roman" w:cs="Arial"/>
          <w:color w:val="150600"/>
          <w:sz w:val="28"/>
          <w:szCs w:val="28"/>
          <w:lang w:eastAsia="nl-BE"/>
        </w:rPr>
      </w:pPr>
    </w:p>
    <w:p w14:paraId="41E5C370" w14:textId="77777777" w:rsidR="006D56B0" w:rsidRDefault="00D61124"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BEPERKING VAN AANSPRAKELIJKHEID</w:t>
      </w:r>
    </w:p>
    <w:p w14:paraId="26878179" w14:textId="266383E8" w:rsidR="006D56B0" w:rsidRDefault="0017406E"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De Waag</w:t>
      </w:r>
      <w:r w:rsidR="00D61124" w:rsidRPr="006D56B0">
        <w:rPr>
          <w:rFonts w:eastAsia="Times New Roman" w:cs="Arial"/>
          <w:color w:val="150600"/>
          <w:sz w:val="28"/>
          <w:szCs w:val="28"/>
          <w:lang w:eastAsia="nl-BE"/>
        </w:rPr>
        <w:t xml:space="preserve"> levert grote inspanningen opdat de ter beschikking gestelde informatie volledig, juist, nauwkeurig en up-to-date zou zijn. Ondanks deze inspanningen kunnen onjuistheden zich voordoen in de ter beschikking gestelde informatie. </w:t>
      </w:r>
      <w:r w:rsidRPr="006D56B0">
        <w:rPr>
          <w:rFonts w:eastAsia="Times New Roman" w:cs="Arial"/>
          <w:color w:val="150600"/>
          <w:sz w:val="28"/>
          <w:szCs w:val="28"/>
          <w:lang w:eastAsia="nl-BE"/>
        </w:rPr>
        <w:t>De Waag</w:t>
      </w:r>
      <w:r w:rsidR="00D61124" w:rsidRPr="006D56B0">
        <w:rPr>
          <w:rFonts w:eastAsia="Times New Roman" w:cs="Arial"/>
          <w:color w:val="150600"/>
          <w:sz w:val="28"/>
          <w:szCs w:val="28"/>
          <w:lang w:eastAsia="nl-BE"/>
        </w:rPr>
        <w:t xml:space="preserve"> kan niet aansprakelijk worden gesteld voor rechtstreekse of onrechtstreekse schade die ontstaat uit het gebruik van de informatie op deze site. </w:t>
      </w:r>
    </w:p>
    <w:p w14:paraId="377EB402" w14:textId="77777777" w:rsidR="00D61124" w:rsidRDefault="00D61124"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lastRenderedPageBreak/>
        <w:t>De website kan hyperlinks bevatten naar websites of pagina's van derden, of daar onrechtstreeks naar verwijzen. Het plaatsen van links naar deze websites of pagina’s impliceert op geen enkele wijze een impliciete goedkeuring van de inhoud ervan.</w:t>
      </w:r>
    </w:p>
    <w:p w14:paraId="12CC7B49" w14:textId="77777777" w:rsidR="006D56B0" w:rsidRPr="006D56B0" w:rsidRDefault="006D56B0" w:rsidP="003A5706">
      <w:pPr>
        <w:shd w:val="clear" w:color="auto" w:fill="FFFFFF"/>
        <w:spacing w:after="0"/>
        <w:jc w:val="both"/>
        <w:rPr>
          <w:rFonts w:eastAsia="Times New Roman" w:cs="Arial"/>
          <w:color w:val="150600"/>
          <w:sz w:val="28"/>
          <w:szCs w:val="28"/>
          <w:lang w:eastAsia="nl-BE"/>
        </w:rPr>
      </w:pPr>
    </w:p>
    <w:p w14:paraId="49A248BB" w14:textId="77777777" w:rsidR="006D56B0" w:rsidRPr="006D56B0" w:rsidRDefault="00D61124"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VERWERKING PERSOONSGEGEVENS</w:t>
      </w:r>
    </w:p>
    <w:p w14:paraId="71CD0406" w14:textId="5D915D16" w:rsidR="00D61124" w:rsidRDefault="0017406E"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De Waag</w:t>
      </w:r>
      <w:r w:rsidR="00D61124" w:rsidRPr="006D56B0">
        <w:rPr>
          <w:rFonts w:eastAsia="Times New Roman" w:cs="Arial"/>
          <w:color w:val="150600"/>
          <w:sz w:val="28"/>
          <w:szCs w:val="28"/>
          <w:lang w:eastAsia="nl-BE"/>
        </w:rPr>
        <w:t xml:space="preserve"> verwerkt en gebruikt persoonsgegevens om diensten te kunnen verlenen en aanbod con</w:t>
      </w:r>
      <w:r w:rsidR="00544936">
        <w:rPr>
          <w:rFonts w:eastAsia="Times New Roman" w:cs="Arial"/>
          <w:color w:val="150600"/>
          <w:sz w:val="28"/>
          <w:szCs w:val="28"/>
          <w:lang w:eastAsia="nl-BE"/>
        </w:rPr>
        <w:t>stant</w:t>
      </w:r>
      <w:r w:rsidR="00D61124" w:rsidRPr="006D56B0">
        <w:rPr>
          <w:rFonts w:eastAsia="Times New Roman" w:cs="Arial"/>
          <w:color w:val="150600"/>
          <w:sz w:val="28"/>
          <w:szCs w:val="28"/>
          <w:lang w:eastAsia="nl-BE"/>
        </w:rPr>
        <w:t xml:space="preserve"> te kunnen communiceren. Dit </w:t>
      </w:r>
      <w:r w:rsidR="00544936">
        <w:rPr>
          <w:rFonts w:eastAsia="Times New Roman" w:cs="Arial"/>
          <w:color w:val="150600"/>
          <w:sz w:val="28"/>
          <w:szCs w:val="28"/>
          <w:lang w:eastAsia="nl-BE"/>
        </w:rPr>
        <w:t>gaat</w:t>
      </w:r>
      <w:r w:rsidR="00D61124" w:rsidRPr="006D56B0">
        <w:rPr>
          <w:rFonts w:eastAsia="Times New Roman" w:cs="Arial"/>
          <w:color w:val="150600"/>
          <w:sz w:val="28"/>
          <w:szCs w:val="28"/>
          <w:lang w:eastAsia="nl-BE"/>
        </w:rPr>
        <w:t xml:space="preserve"> om naam, adres, e-mailadres, telefoonnummer. </w:t>
      </w:r>
      <w:r w:rsidR="00777B0B">
        <w:rPr>
          <w:rFonts w:eastAsia="Times New Roman" w:cs="Arial"/>
          <w:color w:val="150600"/>
          <w:sz w:val="28"/>
          <w:szCs w:val="28"/>
          <w:lang w:eastAsia="nl-BE"/>
        </w:rPr>
        <w:t xml:space="preserve">Bij leden van de vereniging worden er additionele gegevens verzameld zoals geslacht, geboortedatum en datum van toetreding tot de vereniging. </w:t>
      </w:r>
      <w:r w:rsidR="00D61124" w:rsidRPr="006D56B0">
        <w:rPr>
          <w:rFonts w:eastAsia="Times New Roman" w:cs="Arial"/>
          <w:color w:val="150600"/>
          <w:sz w:val="28"/>
          <w:szCs w:val="28"/>
          <w:lang w:eastAsia="nl-BE"/>
        </w:rPr>
        <w:t>Uw gegevens zijn enkel door een beperkt aantal medewerkers consulteerbaar</w:t>
      </w:r>
      <w:r w:rsidR="00544936">
        <w:rPr>
          <w:rFonts w:eastAsia="Times New Roman" w:cs="Arial"/>
          <w:color w:val="150600"/>
          <w:sz w:val="28"/>
          <w:szCs w:val="28"/>
          <w:lang w:eastAsia="nl-BE"/>
        </w:rPr>
        <w:t xml:space="preserve"> (</w:t>
      </w:r>
      <w:r w:rsidR="00254475">
        <w:rPr>
          <w:rFonts w:eastAsia="Times New Roman" w:cs="Arial"/>
          <w:color w:val="150600"/>
          <w:sz w:val="28"/>
          <w:szCs w:val="28"/>
          <w:lang w:eastAsia="nl-BE"/>
        </w:rPr>
        <w:t xml:space="preserve">zijnde, het dagelijks </w:t>
      </w:r>
      <w:r w:rsidR="00544936">
        <w:rPr>
          <w:rFonts w:eastAsia="Times New Roman" w:cs="Arial"/>
          <w:color w:val="150600"/>
          <w:sz w:val="28"/>
          <w:szCs w:val="28"/>
          <w:lang w:eastAsia="nl-BE"/>
        </w:rPr>
        <w:t>bestuur)</w:t>
      </w:r>
      <w:r w:rsidR="00D61124" w:rsidRPr="006D56B0">
        <w:rPr>
          <w:rFonts w:eastAsia="Times New Roman" w:cs="Arial"/>
          <w:color w:val="150600"/>
          <w:sz w:val="28"/>
          <w:szCs w:val="28"/>
          <w:lang w:eastAsia="nl-BE"/>
        </w:rPr>
        <w:t xml:space="preserve"> die er allen toe gebonden zijn de vertrouwelijkheid van die informatie te vrijwaren.</w:t>
      </w:r>
    </w:p>
    <w:p w14:paraId="61204F11" w14:textId="77777777" w:rsidR="006D56B0" w:rsidRPr="006D56B0" w:rsidRDefault="006D56B0" w:rsidP="003A5706">
      <w:pPr>
        <w:shd w:val="clear" w:color="auto" w:fill="FFFFFF"/>
        <w:spacing w:after="0"/>
        <w:jc w:val="both"/>
        <w:rPr>
          <w:rFonts w:eastAsia="Times New Roman" w:cs="Arial"/>
          <w:color w:val="150600"/>
          <w:sz w:val="28"/>
          <w:szCs w:val="28"/>
          <w:lang w:eastAsia="nl-BE"/>
        </w:rPr>
      </w:pPr>
    </w:p>
    <w:p w14:paraId="2F8626CE" w14:textId="2CACEE9C" w:rsidR="00717802" w:rsidRPr="006D56B0" w:rsidRDefault="00717802"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 xml:space="preserve">HOE VERZAMELT </w:t>
      </w:r>
      <w:r w:rsidR="0017406E" w:rsidRPr="006D56B0">
        <w:rPr>
          <w:rFonts w:eastAsia="Times New Roman" w:cs="Arial"/>
          <w:color w:val="150600"/>
          <w:sz w:val="28"/>
          <w:szCs w:val="28"/>
          <w:u w:val="single"/>
          <w:lang w:eastAsia="nl-BE"/>
        </w:rPr>
        <w:t>DE WAAG</w:t>
      </w:r>
      <w:r w:rsidR="00D61124" w:rsidRPr="006D56B0">
        <w:rPr>
          <w:rFonts w:eastAsia="Times New Roman" w:cs="Arial"/>
          <w:color w:val="150600"/>
          <w:sz w:val="28"/>
          <w:szCs w:val="28"/>
          <w:u w:val="single"/>
          <w:lang w:eastAsia="nl-BE"/>
        </w:rPr>
        <w:t xml:space="preserve"> </w:t>
      </w:r>
      <w:r w:rsidRPr="006D56B0">
        <w:rPr>
          <w:rFonts w:eastAsia="Times New Roman" w:cs="Arial"/>
          <w:color w:val="150600"/>
          <w:sz w:val="28"/>
          <w:szCs w:val="28"/>
          <w:u w:val="single"/>
          <w:lang w:eastAsia="nl-BE"/>
        </w:rPr>
        <w:t>UW</w:t>
      </w:r>
      <w:r w:rsidR="00D61124" w:rsidRPr="006D56B0">
        <w:rPr>
          <w:rFonts w:eastAsia="Times New Roman" w:cs="Arial"/>
          <w:color w:val="150600"/>
          <w:sz w:val="28"/>
          <w:szCs w:val="28"/>
          <w:u w:val="single"/>
          <w:lang w:eastAsia="nl-BE"/>
        </w:rPr>
        <w:t xml:space="preserve"> </w:t>
      </w:r>
      <w:r w:rsidRPr="006D56B0">
        <w:rPr>
          <w:rFonts w:eastAsia="Times New Roman" w:cs="Arial"/>
          <w:color w:val="150600"/>
          <w:sz w:val="28"/>
          <w:szCs w:val="28"/>
          <w:u w:val="single"/>
          <w:lang w:eastAsia="nl-BE"/>
        </w:rPr>
        <w:t>PERSOONSGEGEVENS</w:t>
      </w:r>
    </w:p>
    <w:p w14:paraId="488B6854" w14:textId="77777777" w:rsidR="003A5706" w:rsidRDefault="00D61124" w:rsidP="003A5706">
      <w:pPr>
        <w:pStyle w:val="ListParagraph"/>
        <w:numPr>
          <w:ilvl w:val="0"/>
          <w:numId w:val="2"/>
        </w:num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Registratie via ticketaankoop</w:t>
      </w:r>
    </w:p>
    <w:p w14:paraId="272E40E6" w14:textId="014A9371" w:rsidR="00717802" w:rsidRPr="006D56B0" w:rsidRDefault="00D61124" w:rsidP="003A5706">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Bij aankoop van een ticket worden een aantal persoonsgebonden gegevens geregistreerd en bijgehouden. Uw </w:t>
      </w:r>
      <w:r w:rsidR="00254475">
        <w:rPr>
          <w:rFonts w:eastAsia="Times New Roman" w:cs="Arial"/>
          <w:color w:val="150600"/>
          <w:sz w:val="28"/>
          <w:szCs w:val="28"/>
          <w:lang w:eastAsia="nl-BE"/>
        </w:rPr>
        <w:t>e-</w:t>
      </w:r>
      <w:r w:rsidRPr="006D56B0">
        <w:rPr>
          <w:rFonts w:eastAsia="Times New Roman" w:cs="Arial"/>
          <w:color w:val="150600"/>
          <w:sz w:val="28"/>
          <w:szCs w:val="28"/>
          <w:lang w:eastAsia="nl-BE"/>
        </w:rPr>
        <w:t xml:space="preserve">mailadres wordt enkel gebruikt om de afhandeling van uw ticket te verzekeren en om u op de hoogte te houden van eventuele event-gerelateerde informatie. </w:t>
      </w:r>
    </w:p>
    <w:p w14:paraId="347C7DFD" w14:textId="77777777" w:rsidR="006D56B0" w:rsidRPr="006D56B0" w:rsidRDefault="006D56B0" w:rsidP="003A5706">
      <w:pPr>
        <w:pStyle w:val="ListParagraph"/>
        <w:shd w:val="clear" w:color="auto" w:fill="FFFFFF"/>
        <w:spacing w:after="0"/>
        <w:jc w:val="both"/>
        <w:rPr>
          <w:rFonts w:eastAsia="Times New Roman" w:cs="Arial"/>
          <w:color w:val="150600"/>
          <w:sz w:val="28"/>
          <w:szCs w:val="28"/>
          <w:lang w:eastAsia="nl-BE"/>
        </w:rPr>
      </w:pPr>
    </w:p>
    <w:p w14:paraId="26FA22DC" w14:textId="77777777" w:rsidR="003A5706" w:rsidRDefault="00D61124" w:rsidP="003A5706">
      <w:pPr>
        <w:pStyle w:val="ListParagraph"/>
        <w:numPr>
          <w:ilvl w:val="0"/>
          <w:numId w:val="2"/>
        </w:num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Registratie door uw expliciete toestemming</w:t>
      </w:r>
    </w:p>
    <w:p w14:paraId="2C5A7B20" w14:textId="1BCE5D28" w:rsidR="008F247A" w:rsidRDefault="00D61124" w:rsidP="00C70628">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Via</w:t>
      </w:r>
      <w:r w:rsidR="00C70628">
        <w:rPr>
          <w:rFonts w:eastAsia="Times New Roman" w:cs="Arial"/>
          <w:color w:val="150600"/>
          <w:sz w:val="28"/>
          <w:szCs w:val="28"/>
          <w:lang w:eastAsia="nl-BE"/>
        </w:rPr>
        <w:t xml:space="preserve"> inschrijving op de nieuwsbrief op</w:t>
      </w:r>
      <w:r w:rsidRPr="006D56B0">
        <w:rPr>
          <w:rFonts w:eastAsia="Times New Roman" w:cs="Arial"/>
          <w:color w:val="150600"/>
          <w:sz w:val="28"/>
          <w:szCs w:val="28"/>
          <w:lang w:eastAsia="nl-BE"/>
        </w:rPr>
        <w:t xml:space="preserve"> de website</w:t>
      </w:r>
      <w:r w:rsidR="00635F93" w:rsidRPr="006D56B0">
        <w:rPr>
          <w:rFonts w:eastAsia="Times New Roman" w:cs="Arial"/>
          <w:color w:val="150600"/>
          <w:sz w:val="28"/>
          <w:szCs w:val="28"/>
          <w:lang w:eastAsia="nl-BE"/>
        </w:rPr>
        <w:t>, via contactformulieren tijdens voorstellingen of via tombola-wedstrijden tijdens het eetfestijn,</w:t>
      </w:r>
      <w:r w:rsidR="00E347A8" w:rsidRPr="006D56B0">
        <w:rPr>
          <w:rFonts w:eastAsia="Times New Roman" w:cs="Arial"/>
          <w:color w:val="150600"/>
          <w:sz w:val="28"/>
          <w:szCs w:val="28"/>
          <w:lang w:eastAsia="nl-BE"/>
        </w:rPr>
        <w:t xml:space="preserve"> </w:t>
      </w:r>
      <w:r w:rsidRPr="006D56B0">
        <w:rPr>
          <w:rFonts w:eastAsia="Times New Roman" w:cs="Arial"/>
          <w:color w:val="150600"/>
          <w:sz w:val="28"/>
          <w:szCs w:val="28"/>
          <w:lang w:eastAsia="nl-BE"/>
        </w:rPr>
        <w:t xml:space="preserve">kan u zich inschrijven om gerichte promotionele mails, nieuwsbrieven of drukwerk van </w:t>
      </w:r>
      <w:r w:rsidR="0017406E" w:rsidRPr="006D56B0">
        <w:rPr>
          <w:rFonts w:eastAsia="Times New Roman" w:cs="Arial"/>
          <w:color w:val="150600"/>
          <w:sz w:val="28"/>
          <w:szCs w:val="28"/>
          <w:lang w:eastAsia="nl-BE"/>
        </w:rPr>
        <w:t>De Waag</w:t>
      </w:r>
      <w:r w:rsidRPr="006D56B0">
        <w:rPr>
          <w:rFonts w:eastAsia="Times New Roman" w:cs="Arial"/>
          <w:color w:val="150600"/>
          <w:sz w:val="28"/>
          <w:szCs w:val="28"/>
          <w:lang w:eastAsia="nl-BE"/>
        </w:rPr>
        <w:t xml:space="preserve"> te ontvangen. </w:t>
      </w:r>
      <w:r w:rsidR="000D39F8" w:rsidRPr="006D56B0">
        <w:rPr>
          <w:rFonts w:eastAsia="Times New Roman" w:cs="Arial"/>
          <w:color w:val="150600"/>
          <w:sz w:val="28"/>
          <w:szCs w:val="28"/>
          <w:lang w:eastAsia="nl-BE"/>
        </w:rPr>
        <w:t>U wordt niet automatisch ingeschreven op basis van een ticketaankoop.</w:t>
      </w:r>
      <w:r w:rsidR="000D39F8">
        <w:rPr>
          <w:rFonts w:eastAsia="Times New Roman" w:cs="Arial"/>
          <w:color w:val="150600"/>
          <w:sz w:val="28"/>
          <w:szCs w:val="28"/>
          <w:lang w:eastAsia="nl-BE"/>
        </w:rPr>
        <w:t xml:space="preserve"> </w:t>
      </w:r>
      <w:r w:rsidRPr="006D56B0">
        <w:rPr>
          <w:rFonts w:eastAsia="Times New Roman" w:cs="Arial"/>
          <w:color w:val="150600"/>
          <w:sz w:val="28"/>
          <w:szCs w:val="28"/>
          <w:lang w:eastAsia="nl-BE"/>
        </w:rPr>
        <w:t>Door u te registreren, geeft u ons expliciete toestemming om u op de hoogte te houden. U kan zich te allen tijde weer uitschrijven</w:t>
      </w:r>
      <w:r w:rsidR="00240947">
        <w:rPr>
          <w:rFonts w:eastAsia="Times New Roman" w:cs="Arial"/>
          <w:color w:val="150600"/>
          <w:sz w:val="28"/>
          <w:szCs w:val="28"/>
          <w:lang w:eastAsia="nl-BE"/>
        </w:rPr>
        <w:t xml:space="preserve">. </w:t>
      </w:r>
      <w:r w:rsidR="00240947" w:rsidRPr="006D56B0">
        <w:rPr>
          <w:rFonts w:eastAsia="Times New Roman" w:cs="Arial"/>
          <w:color w:val="150600"/>
          <w:sz w:val="28"/>
          <w:szCs w:val="28"/>
          <w:lang w:eastAsia="nl-BE"/>
        </w:rPr>
        <w:t>U vindt in dit Privacybeleid hoe u contact kan opnemen met ons.</w:t>
      </w:r>
      <w:r w:rsidR="00D67A63">
        <w:rPr>
          <w:rFonts w:eastAsia="Times New Roman" w:cs="Arial"/>
          <w:color w:val="150600"/>
          <w:sz w:val="28"/>
          <w:szCs w:val="28"/>
          <w:lang w:eastAsia="nl-BE"/>
        </w:rPr>
        <w:t xml:space="preserve"> </w:t>
      </w:r>
    </w:p>
    <w:p w14:paraId="70869170" w14:textId="77777777" w:rsidR="008F247A" w:rsidRDefault="008F247A" w:rsidP="00C70628">
      <w:pPr>
        <w:pStyle w:val="ListParagraph"/>
        <w:shd w:val="clear" w:color="auto" w:fill="FFFFFF"/>
        <w:spacing w:after="0"/>
        <w:jc w:val="both"/>
        <w:rPr>
          <w:rFonts w:eastAsia="Times New Roman" w:cs="Arial"/>
          <w:color w:val="150600"/>
          <w:sz w:val="28"/>
          <w:szCs w:val="28"/>
          <w:lang w:eastAsia="nl-BE"/>
        </w:rPr>
      </w:pPr>
    </w:p>
    <w:p w14:paraId="6518247E" w14:textId="246629BA" w:rsidR="00240947" w:rsidRPr="006D56B0" w:rsidRDefault="008F247A" w:rsidP="00C70628">
      <w:pPr>
        <w:pStyle w:val="ListParagraph"/>
        <w:shd w:val="clear" w:color="auto" w:fill="FFFFFF"/>
        <w:spacing w:after="0"/>
        <w:jc w:val="both"/>
        <w:rPr>
          <w:rFonts w:eastAsia="Times New Roman" w:cs="Arial"/>
          <w:b/>
          <w:color w:val="150600"/>
          <w:sz w:val="28"/>
          <w:szCs w:val="28"/>
          <w:lang w:eastAsia="nl-BE"/>
        </w:rPr>
      </w:pPr>
      <w:r>
        <w:rPr>
          <w:rFonts w:eastAsia="Times New Roman" w:cs="Arial"/>
          <w:color w:val="150600"/>
          <w:sz w:val="28"/>
          <w:szCs w:val="28"/>
          <w:lang w:eastAsia="nl-BE"/>
        </w:rPr>
        <w:t xml:space="preserve">De Waag verzamelt bij inschrijving de gegevens van al haar leden en update deze </w:t>
      </w:r>
      <w:r w:rsidR="00DD4FA9">
        <w:rPr>
          <w:rFonts w:eastAsia="Times New Roman" w:cs="Arial"/>
          <w:color w:val="150600"/>
          <w:sz w:val="28"/>
          <w:szCs w:val="28"/>
          <w:lang w:eastAsia="nl-BE"/>
        </w:rPr>
        <w:t>regelmatig</w:t>
      </w:r>
      <w:r>
        <w:rPr>
          <w:rFonts w:eastAsia="Times New Roman" w:cs="Arial"/>
          <w:color w:val="150600"/>
          <w:sz w:val="28"/>
          <w:szCs w:val="28"/>
          <w:lang w:eastAsia="nl-BE"/>
        </w:rPr>
        <w:t xml:space="preserve"> bij de start van het toneelseizoen. </w:t>
      </w:r>
    </w:p>
    <w:p w14:paraId="6A3CD60E" w14:textId="77777777" w:rsidR="00E347A8" w:rsidRPr="006D56B0" w:rsidRDefault="00E347A8" w:rsidP="003A5706">
      <w:pPr>
        <w:pStyle w:val="ListParagraph"/>
        <w:shd w:val="clear" w:color="auto" w:fill="FFFFFF"/>
        <w:spacing w:after="0"/>
        <w:jc w:val="both"/>
        <w:rPr>
          <w:rFonts w:eastAsia="Times New Roman" w:cs="Arial"/>
          <w:color w:val="150600"/>
          <w:sz w:val="28"/>
          <w:szCs w:val="28"/>
          <w:lang w:eastAsia="nl-BE"/>
        </w:rPr>
      </w:pPr>
    </w:p>
    <w:p w14:paraId="75018E29" w14:textId="1259DBB5" w:rsidR="008F247A" w:rsidRPr="00D671DE" w:rsidRDefault="00D61124" w:rsidP="008F247A">
      <w:pPr>
        <w:pStyle w:val="ListParagraph"/>
        <w:numPr>
          <w:ilvl w:val="0"/>
          <w:numId w:val="2"/>
        </w:numPr>
        <w:shd w:val="clear" w:color="auto" w:fill="FFFFFF"/>
        <w:spacing w:after="0"/>
        <w:jc w:val="both"/>
        <w:rPr>
          <w:rFonts w:eastAsia="Times New Roman" w:cs="Arial"/>
          <w:b/>
          <w:color w:val="150600"/>
          <w:sz w:val="28"/>
          <w:szCs w:val="28"/>
          <w:lang w:eastAsia="nl-BE"/>
        </w:rPr>
      </w:pPr>
      <w:r w:rsidRPr="00D671DE">
        <w:rPr>
          <w:rFonts w:eastAsia="Times New Roman" w:cs="Arial"/>
          <w:color w:val="150600"/>
          <w:sz w:val="28"/>
          <w:szCs w:val="28"/>
          <w:lang w:eastAsia="nl-BE"/>
        </w:rPr>
        <w:lastRenderedPageBreak/>
        <w:t>Publieksbeelden</w:t>
      </w:r>
      <w:r w:rsidRPr="00D671DE">
        <w:rPr>
          <w:rFonts w:eastAsia="Times New Roman" w:cs="Arial"/>
          <w:color w:val="150600"/>
          <w:sz w:val="28"/>
          <w:szCs w:val="28"/>
          <w:lang w:eastAsia="nl-BE"/>
        </w:rPr>
        <w:br/>
        <w:t>Tijdens sommige van onze activiteiten is een fotograaf aanwezig. Deze foto’s kunnen gepubliceerd worden op onze website of via social media. Dit gaat vooral om beelden van de uitvoerders en sfeerfoto’s van het publiek. Sporadisch kan u als t</w:t>
      </w:r>
      <w:r w:rsidR="00DD4FA9">
        <w:rPr>
          <w:rFonts w:eastAsia="Times New Roman" w:cs="Arial"/>
          <w:color w:val="150600"/>
          <w:sz w:val="28"/>
          <w:szCs w:val="28"/>
          <w:lang w:eastAsia="nl-BE"/>
        </w:rPr>
        <w:t>oeschouwer herkenbaar zijn op éé</w:t>
      </w:r>
      <w:r w:rsidRPr="00D671DE">
        <w:rPr>
          <w:rFonts w:eastAsia="Times New Roman" w:cs="Arial"/>
          <w:color w:val="150600"/>
          <w:sz w:val="28"/>
          <w:szCs w:val="28"/>
          <w:lang w:eastAsia="nl-BE"/>
        </w:rPr>
        <w:t xml:space="preserve">n van de foto’s. </w:t>
      </w:r>
    </w:p>
    <w:p w14:paraId="4A3BC367" w14:textId="77777777" w:rsidR="00D671DE" w:rsidRDefault="00D671DE" w:rsidP="00C70628">
      <w:pPr>
        <w:pStyle w:val="ListParagraph"/>
        <w:shd w:val="clear" w:color="auto" w:fill="FFFFFF"/>
        <w:spacing w:after="0"/>
        <w:jc w:val="both"/>
        <w:rPr>
          <w:rFonts w:eastAsia="Times New Roman" w:cs="Arial"/>
          <w:color w:val="150600"/>
          <w:sz w:val="28"/>
          <w:szCs w:val="28"/>
          <w:lang w:eastAsia="nl-BE"/>
        </w:rPr>
      </w:pPr>
    </w:p>
    <w:p w14:paraId="27A50ABE" w14:textId="64B9D133" w:rsidR="00C70628" w:rsidRPr="00C70628" w:rsidRDefault="00D61124" w:rsidP="00C70628">
      <w:pPr>
        <w:pStyle w:val="ListParagraph"/>
        <w:shd w:val="clear" w:color="auto" w:fill="FFFFFF"/>
        <w:spacing w:after="0"/>
        <w:jc w:val="both"/>
        <w:rPr>
          <w:rFonts w:eastAsia="Times New Roman" w:cs="Arial"/>
          <w:b/>
          <w:color w:val="150600"/>
          <w:sz w:val="28"/>
          <w:szCs w:val="28"/>
          <w:lang w:eastAsia="nl-BE"/>
        </w:rPr>
      </w:pPr>
      <w:r w:rsidRPr="006D56B0">
        <w:rPr>
          <w:rFonts w:eastAsia="Times New Roman" w:cs="Arial"/>
          <w:color w:val="150600"/>
          <w:sz w:val="28"/>
          <w:szCs w:val="28"/>
          <w:lang w:eastAsia="nl-BE"/>
        </w:rPr>
        <w:t>Sommige activiteiten worden gefilmd. Deze beelden worden achteraf gemonteerd tot promotiefilmpjes. Deze kunnen worden gepubliceerd op de website, op Facebook,</w:t>
      </w:r>
      <w:r w:rsidR="00CF11E9">
        <w:rPr>
          <w:rFonts w:eastAsia="Times New Roman" w:cs="Arial"/>
          <w:color w:val="150600"/>
          <w:sz w:val="28"/>
          <w:szCs w:val="28"/>
          <w:lang w:eastAsia="nl-BE"/>
        </w:rPr>
        <w:t xml:space="preserve"> </w:t>
      </w:r>
      <w:r w:rsidRPr="006D56B0">
        <w:rPr>
          <w:rFonts w:eastAsia="Times New Roman" w:cs="Arial"/>
          <w:color w:val="150600"/>
          <w:sz w:val="28"/>
          <w:szCs w:val="28"/>
          <w:lang w:eastAsia="nl-BE"/>
        </w:rPr>
        <w:t xml:space="preserve">via een nieuwsbrief en/of op het </w:t>
      </w:r>
      <w:r w:rsidR="00E347A8" w:rsidRPr="006D56B0">
        <w:rPr>
          <w:rFonts w:eastAsia="Times New Roman" w:cs="Arial"/>
          <w:color w:val="150600"/>
          <w:sz w:val="28"/>
          <w:szCs w:val="28"/>
          <w:lang w:eastAsia="nl-BE"/>
        </w:rPr>
        <w:t>youtube</w:t>
      </w:r>
      <w:r w:rsidRPr="006D56B0">
        <w:rPr>
          <w:rFonts w:eastAsia="Times New Roman" w:cs="Arial"/>
          <w:color w:val="150600"/>
          <w:sz w:val="28"/>
          <w:szCs w:val="28"/>
          <w:lang w:eastAsia="nl-BE"/>
        </w:rPr>
        <w:t xml:space="preserve">-kanaal van </w:t>
      </w:r>
      <w:r w:rsidR="0017406E" w:rsidRPr="006D56B0">
        <w:rPr>
          <w:rFonts w:eastAsia="Times New Roman" w:cs="Arial"/>
          <w:color w:val="150600"/>
          <w:sz w:val="28"/>
          <w:szCs w:val="28"/>
          <w:lang w:eastAsia="nl-BE"/>
        </w:rPr>
        <w:t>De Waag</w:t>
      </w:r>
      <w:r w:rsidRPr="006D56B0">
        <w:rPr>
          <w:rFonts w:eastAsia="Times New Roman" w:cs="Arial"/>
          <w:color w:val="150600"/>
          <w:sz w:val="28"/>
          <w:szCs w:val="28"/>
          <w:lang w:eastAsia="nl-BE"/>
        </w:rPr>
        <w:t>. Het kan gebeuren dat publiek hier op herkend wordt, hoewel er niet gefocust wordt op gezichten.</w:t>
      </w:r>
    </w:p>
    <w:p w14:paraId="71C4159D" w14:textId="77777777" w:rsidR="00D671DE" w:rsidRDefault="00D671DE" w:rsidP="00C70628">
      <w:pPr>
        <w:pStyle w:val="ListParagraph"/>
        <w:shd w:val="clear" w:color="auto" w:fill="FFFFFF"/>
        <w:spacing w:after="0"/>
        <w:jc w:val="both"/>
        <w:rPr>
          <w:rFonts w:eastAsia="Times New Roman" w:cs="Arial"/>
          <w:color w:val="150600"/>
          <w:sz w:val="28"/>
          <w:szCs w:val="28"/>
          <w:lang w:eastAsia="nl-BE"/>
        </w:rPr>
      </w:pPr>
    </w:p>
    <w:p w14:paraId="2F79CCB1" w14:textId="77777777" w:rsidR="00DD4FA9" w:rsidRPr="008F247A" w:rsidRDefault="00DD4FA9" w:rsidP="00DD4FA9">
      <w:pPr>
        <w:pStyle w:val="ListParagraph"/>
        <w:shd w:val="clear" w:color="auto" w:fill="FFFFFF"/>
        <w:spacing w:after="0"/>
        <w:jc w:val="both"/>
        <w:rPr>
          <w:rFonts w:eastAsia="Times New Roman" w:cs="Arial"/>
          <w:color w:val="150600"/>
          <w:sz w:val="28"/>
          <w:szCs w:val="28"/>
          <w:lang w:eastAsia="nl-BE"/>
        </w:rPr>
      </w:pPr>
      <w:r>
        <w:rPr>
          <w:rFonts w:eastAsia="Times New Roman" w:cs="Arial"/>
          <w:color w:val="150600"/>
          <w:sz w:val="28"/>
          <w:szCs w:val="28"/>
          <w:lang w:eastAsia="nl-BE"/>
        </w:rPr>
        <w:t>Leden van De Waag geven door ondertekening van het privacybeleid hun expliciete toestemming voor publicatie van beelden op de website, op Facebook, de nieuwsbrief,  drukwerk, het youtubekanaal van De Waag of andere interne verwerking en communicatie.</w:t>
      </w:r>
    </w:p>
    <w:p w14:paraId="3545EF5C" w14:textId="77777777" w:rsidR="00DD4FA9" w:rsidRDefault="00DD4FA9" w:rsidP="00D671DE">
      <w:pPr>
        <w:pStyle w:val="ListParagraph"/>
        <w:shd w:val="clear" w:color="auto" w:fill="FFFFFF"/>
        <w:spacing w:after="0"/>
        <w:jc w:val="both"/>
        <w:rPr>
          <w:rFonts w:eastAsia="Times New Roman" w:cs="Arial"/>
          <w:color w:val="150600"/>
          <w:sz w:val="28"/>
          <w:szCs w:val="28"/>
          <w:lang w:eastAsia="nl-BE"/>
        </w:rPr>
      </w:pPr>
    </w:p>
    <w:p w14:paraId="24D1DE39" w14:textId="1073D966" w:rsidR="00D671DE" w:rsidRPr="008F247A" w:rsidRDefault="00D671DE" w:rsidP="00D671DE">
      <w:pPr>
        <w:pStyle w:val="ListParagraph"/>
        <w:shd w:val="clear" w:color="auto" w:fill="FFFFFF"/>
        <w:spacing w:after="0"/>
        <w:jc w:val="both"/>
        <w:rPr>
          <w:rFonts w:eastAsia="Times New Roman" w:cs="Arial"/>
          <w:b/>
          <w:color w:val="150600"/>
          <w:sz w:val="28"/>
          <w:szCs w:val="28"/>
          <w:lang w:eastAsia="nl-BE"/>
        </w:rPr>
      </w:pPr>
      <w:r w:rsidRPr="006D56B0">
        <w:rPr>
          <w:rFonts w:eastAsia="Times New Roman" w:cs="Arial"/>
          <w:color w:val="150600"/>
          <w:sz w:val="28"/>
          <w:szCs w:val="28"/>
          <w:lang w:eastAsia="nl-BE"/>
        </w:rPr>
        <w:t xml:space="preserve">Alle </w:t>
      </w:r>
      <w:r>
        <w:rPr>
          <w:rFonts w:eastAsia="Times New Roman" w:cs="Arial"/>
          <w:color w:val="150600"/>
          <w:sz w:val="28"/>
          <w:szCs w:val="28"/>
          <w:lang w:eastAsia="nl-BE"/>
        </w:rPr>
        <w:t>beelden</w:t>
      </w:r>
      <w:r w:rsidRPr="006D56B0">
        <w:rPr>
          <w:rFonts w:eastAsia="Times New Roman" w:cs="Arial"/>
          <w:color w:val="150600"/>
          <w:sz w:val="28"/>
          <w:szCs w:val="28"/>
          <w:lang w:eastAsia="nl-BE"/>
        </w:rPr>
        <w:t xml:space="preserve"> worden bewaard op de beveiligde servers van De Waag.</w:t>
      </w:r>
      <w:r>
        <w:rPr>
          <w:rFonts w:eastAsia="Times New Roman" w:cs="Arial"/>
          <w:color w:val="150600"/>
          <w:sz w:val="28"/>
          <w:szCs w:val="28"/>
          <w:lang w:eastAsia="nl-BE"/>
        </w:rPr>
        <w:t xml:space="preserve"> </w:t>
      </w:r>
    </w:p>
    <w:p w14:paraId="1C4E6DC5" w14:textId="77777777" w:rsidR="00DD4FA9" w:rsidRDefault="00DD4FA9" w:rsidP="00C70628">
      <w:pPr>
        <w:pStyle w:val="ListParagraph"/>
        <w:shd w:val="clear" w:color="auto" w:fill="FFFFFF"/>
        <w:spacing w:after="0"/>
        <w:jc w:val="both"/>
        <w:rPr>
          <w:rFonts w:eastAsia="Times New Roman" w:cs="Arial"/>
          <w:color w:val="150600"/>
          <w:sz w:val="28"/>
          <w:szCs w:val="28"/>
          <w:lang w:eastAsia="nl-BE"/>
        </w:rPr>
      </w:pPr>
    </w:p>
    <w:p w14:paraId="0199E31C" w14:textId="241BC72B" w:rsidR="00D61124" w:rsidRDefault="00D61124" w:rsidP="00C70628">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Indien u beelden van zichzelf wil laten verwijderen, kunt u ons contacteren</w:t>
      </w:r>
      <w:r w:rsidR="00990851">
        <w:rPr>
          <w:rFonts w:eastAsia="Times New Roman" w:cs="Arial"/>
          <w:color w:val="150600"/>
          <w:sz w:val="28"/>
          <w:szCs w:val="28"/>
          <w:lang w:eastAsia="nl-BE"/>
        </w:rPr>
        <w:t>.</w:t>
      </w:r>
      <w:r w:rsidR="00E347A8" w:rsidRPr="006D56B0">
        <w:rPr>
          <w:rFonts w:eastAsia="Times New Roman" w:cs="Arial"/>
          <w:color w:val="150600"/>
          <w:sz w:val="28"/>
          <w:szCs w:val="28"/>
          <w:lang w:eastAsia="nl-BE"/>
        </w:rPr>
        <w:t xml:space="preserve"> </w:t>
      </w:r>
    </w:p>
    <w:p w14:paraId="3ED39CEE" w14:textId="57382BBA" w:rsidR="008F247A" w:rsidRDefault="008F247A" w:rsidP="00C70628">
      <w:pPr>
        <w:pStyle w:val="ListParagraph"/>
        <w:shd w:val="clear" w:color="auto" w:fill="FFFFFF"/>
        <w:spacing w:after="0"/>
        <w:jc w:val="both"/>
        <w:rPr>
          <w:rFonts w:eastAsia="Times New Roman" w:cs="Arial"/>
          <w:b/>
          <w:color w:val="150600"/>
          <w:sz w:val="28"/>
          <w:szCs w:val="28"/>
          <w:lang w:eastAsia="nl-BE"/>
        </w:rPr>
      </w:pPr>
    </w:p>
    <w:p w14:paraId="2C2FEF4F" w14:textId="654C4576" w:rsidR="0063049F" w:rsidRPr="006D56B0" w:rsidRDefault="0017406E"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DE WAAG</w:t>
      </w:r>
      <w:r w:rsidR="00D61124" w:rsidRPr="006D56B0">
        <w:rPr>
          <w:rFonts w:eastAsia="Times New Roman" w:cs="Arial"/>
          <w:color w:val="150600"/>
          <w:sz w:val="28"/>
          <w:szCs w:val="28"/>
          <w:u w:val="single"/>
          <w:lang w:eastAsia="nl-BE"/>
        </w:rPr>
        <w:t xml:space="preserve"> VERWERK</w:t>
      </w:r>
      <w:r w:rsidR="0063049F" w:rsidRPr="006D56B0">
        <w:rPr>
          <w:rFonts w:eastAsia="Times New Roman" w:cs="Arial"/>
          <w:color w:val="150600"/>
          <w:sz w:val="28"/>
          <w:szCs w:val="28"/>
          <w:u w:val="single"/>
          <w:lang w:eastAsia="nl-BE"/>
        </w:rPr>
        <w:t>T PERSOONSGEGEVENS MET ALS DOEL</w:t>
      </w:r>
    </w:p>
    <w:p w14:paraId="45FC775D" w14:textId="77777777" w:rsidR="00C70628" w:rsidRDefault="00D61124" w:rsidP="003A5706">
      <w:pPr>
        <w:pStyle w:val="ListParagraph"/>
        <w:numPr>
          <w:ilvl w:val="0"/>
          <w:numId w:val="4"/>
        </w:num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Gebruik van onze diensten </w:t>
      </w:r>
    </w:p>
    <w:p w14:paraId="0C787EF5" w14:textId="5208B1FE" w:rsidR="00C70628" w:rsidRDefault="00D61124" w:rsidP="003A5706">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Wanneer u </w:t>
      </w:r>
      <w:r w:rsidR="0063049F" w:rsidRPr="006D56B0">
        <w:rPr>
          <w:rFonts w:eastAsia="Times New Roman" w:cs="Arial"/>
          <w:color w:val="150600"/>
          <w:sz w:val="28"/>
          <w:szCs w:val="28"/>
          <w:lang w:eastAsia="nl-BE"/>
        </w:rPr>
        <w:t>contact opneemt</w:t>
      </w:r>
      <w:r w:rsidRPr="006D56B0">
        <w:rPr>
          <w:rFonts w:eastAsia="Times New Roman" w:cs="Arial"/>
          <w:color w:val="150600"/>
          <w:sz w:val="28"/>
          <w:szCs w:val="28"/>
          <w:lang w:eastAsia="nl-BE"/>
        </w:rPr>
        <w:t xml:space="preserve"> om tickets aan te kopen vragen we u om persoonsgegevens te verstrekken. Deze gegevens worden gebruikt om onze diensten te kunnen verstrekken. Een ticket voor een voorstelling is persoonlijk en gegevens zijn nodig voor:</w:t>
      </w:r>
    </w:p>
    <w:p w14:paraId="05AB446A" w14:textId="77777777" w:rsidR="00C70628" w:rsidRDefault="00D61124" w:rsidP="003A5706">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1. het afleveren van de tickets</w:t>
      </w:r>
    </w:p>
    <w:p w14:paraId="166C5976" w14:textId="77777777" w:rsidR="00C70628" w:rsidRDefault="00D61124" w:rsidP="003A5706">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2. toegangscontrole</w:t>
      </w:r>
    </w:p>
    <w:p w14:paraId="55B0AF83" w14:textId="2872D8DA" w:rsidR="00C70628" w:rsidRDefault="00D61124" w:rsidP="003A5706">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3. bepaling van tarieven</w:t>
      </w:r>
      <w:r w:rsidR="00393EC0">
        <w:rPr>
          <w:rFonts w:eastAsia="Times New Roman" w:cs="Arial"/>
          <w:color w:val="150600"/>
          <w:sz w:val="28"/>
          <w:szCs w:val="28"/>
          <w:lang w:eastAsia="nl-BE"/>
        </w:rPr>
        <w:t xml:space="preserve"> (kind/volwassene)</w:t>
      </w:r>
    </w:p>
    <w:p w14:paraId="764A1A27" w14:textId="77777777" w:rsidR="00C70628" w:rsidRDefault="00D61124" w:rsidP="003A5706">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4. servicemailing voor en/of na uw bezoek</w:t>
      </w:r>
    </w:p>
    <w:p w14:paraId="13DA3F5C" w14:textId="77777777" w:rsidR="00D61124" w:rsidRDefault="00D61124" w:rsidP="003A5706">
      <w:pPr>
        <w:pStyle w:val="ListParagraph"/>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5. contactname in geval van programmawijziging of annulering</w:t>
      </w:r>
    </w:p>
    <w:p w14:paraId="36BD6332" w14:textId="77777777" w:rsidR="00C70628" w:rsidRPr="006D56B0" w:rsidRDefault="00C70628" w:rsidP="003A5706">
      <w:pPr>
        <w:pStyle w:val="ListParagraph"/>
        <w:shd w:val="clear" w:color="auto" w:fill="FFFFFF"/>
        <w:spacing w:after="0"/>
        <w:jc w:val="both"/>
        <w:rPr>
          <w:rFonts w:eastAsia="Times New Roman" w:cs="Arial"/>
          <w:color w:val="150600"/>
          <w:sz w:val="28"/>
          <w:szCs w:val="28"/>
          <w:lang w:eastAsia="nl-BE"/>
        </w:rPr>
      </w:pPr>
    </w:p>
    <w:p w14:paraId="1FB5E348" w14:textId="77777777" w:rsidR="00697F4A" w:rsidRDefault="00D61124" w:rsidP="003A5706">
      <w:pPr>
        <w:pStyle w:val="ListParagraph"/>
        <w:numPr>
          <w:ilvl w:val="0"/>
          <w:numId w:val="4"/>
        </w:num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lastRenderedPageBreak/>
        <w:t xml:space="preserve">Communicatie </w:t>
      </w:r>
    </w:p>
    <w:p w14:paraId="1A93468A" w14:textId="1FDD081E" w:rsidR="00D61124" w:rsidRPr="00697F4A" w:rsidRDefault="00D61124" w:rsidP="00697F4A">
      <w:pPr>
        <w:pStyle w:val="ListParagraph"/>
        <w:shd w:val="clear" w:color="auto" w:fill="FFFFFF"/>
        <w:spacing w:after="0"/>
        <w:jc w:val="both"/>
        <w:rPr>
          <w:rFonts w:eastAsia="Times New Roman" w:cs="Arial"/>
          <w:color w:val="150600"/>
          <w:sz w:val="28"/>
          <w:szCs w:val="28"/>
          <w:lang w:eastAsia="nl-BE"/>
        </w:rPr>
      </w:pPr>
      <w:r w:rsidRPr="00697F4A">
        <w:rPr>
          <w:rFonts w:eastAsia="Times New Roman" w:cs="Arial"/>
          <w:color w:val="150600"/>
          <w:sz w:val="28"/>
          <w:szCs w:val="28"/>
          <w:lang w:eastAsia="nl-BE"/>
        </w:rPr>
        <w:t>Wanneer u e-mail of post naar ons verzendt, is het mogelijk dat we die berichten bewaren. Soms vragen wij u naar uw persoonlijke gegevens die voor de desbetreffende situatie relevant zijn. Dit maakt het mogelijk uw vragen te verwerken en uw verzoeken te beantwoorden. De gegevens worden opgeslagen op beveiligde servers. Wij zullen deze gegevens niet combineren met andere persoonlijke gegevens waarover wij beschikken.</w:t>
      </w:r>
    </w:p>
    <w:p w14:paraId="1F05D9A7" w14:textId="77777777" w:rsidR="0063049F" w:rsidRPr="006D56B0" w:rsidRDefault="0063049F" w:rsidP="003A5706">
      <w:pPr>
        <w:pStyle w:val="ListParagraph"/>
        <w:shd w:val="clear" w:color="auto" w:fill="FFFFFF"/>
        <w:spacing w:after="0"/>
        <w:jc w:val="both"/>
        <w:rPr>
          <w:rFonts w:eastAsia="Times New Roman" w:cs="Arial"/>
          <w:color w:val="150600"/>
          <w:sz w:val="28"/>
          <w:szCs w:val="28"/>
          <w:lang w:eastAsia="nl-BE"/>
        </w:rPr>
      </w:pPr>
    </w:p>
    <w:p w14:paraId="4A976DDB" w14:textId="77777777" w:rsidR="001161B6" w:rsidRDefault="00D61124" w:rsidP="003A5706">
      <w:pPr>
        <w:pStyle w:val="ListParagraph"/>
        <w:numPr>
          <w:ilvl w:val="0"/>
          <w:numId w:val="4"/>
        </w:num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Marketing </w:t>
      </w:r>
    </w:p>
    <w:p w14:paraId="4D710945" w14:textId="2A196058" w:rsidR="00990851" w:rsidRPr="006D56B0" w:rsidRDefault="00D61124" w:rsidP="00990851">
      <w:pPr>
        <w:pStyle w:val="ListParagraph"/>
        <w:shd w:val="clear" w:color="auto" w:fill="FFFFFF"/>
        <w:spacing w:after="0"/>
        <w:jc w:val="both"/>
        <w:rPr>
          <w:rFonts w:eastAsia="Times New Roman" w:cs="Arial"/>
          <w:b/>
          <w:color w:val="150600"/>
          <w:sz w:val="28"/>
          <w:szCs w:val="28"/>
          <w:lang w:eastAsia="nl-BE"/>
        </w:rPr>
      </w:pPr>
      <w:r w:rsidRPr="006D56B0">
        <w:rPr>
          <w:rFonts w:eastAsia="Times New Roman" w:cs="Arial"/>
          <w:color w:val="150600"/>
          <w:sz w:val="28"/>
          <w:szCs w:val="28"/>
          <w:lang w:eastAsia="nl-BE"/>
        </w:rPr>
        <w:t>We versturen geregeld informatie over ons actuele programma, zowel op papier als elektronisch</w:t>
      </w:r>
      <w:r w:rsidR="000D39F8">
        <w:rPr>
          <w:rFonts w:eastAsia="Times New Roman" w:cs="Arial"/>
          <w:color w:val="150600"/>
          <w:sz w:val="28"/>
          <w:szCs w:val="28"/>
          <w:lang w:eastAsia="nl-BE"/>
        </w:rPr>
        <w:t xml:space="preserve"> via </w:t>
      </w:r>
      <w:r w:rsidR="000D39F8" w:rsidRPr="006D56B0">
        <w:rPr>
          <w:rFonts w:eastAsia="Times New Roman" w:cs="Arial"/>
          <w:color w:val="150600"/>
          <w:sz w:val="28"/>
          <w:szCs w:val="28"/>
          <w:lang w:eastAsia="nl-BE"/>
        </w:rPr>
        <w:t>promotionele e-mails en/of nieuwsbrieven</w:t>
      </w:r>
      <w:r w:rsidR="001161B6">
        <w:rPr>
          <w:rFonts w:eastAsia="Times New Roman" w:cs="Arial"/>
          <w:color w:val="150600"/>
          <w:sz w:val="28"/>
          <w:szCs w:val="28"/>
          <w:lang w:eastAsia="nl-BE"/>
        </w:rPr>
        <w:t>.</w:t>
      </w:r>
      <w:ins w:id="0" w:author="Xenia GEERAERTS" w:date="2018-08-15T20:45:00Z">
        <w:r w:rsidR="000D39F8">
          <w:rPr>
            <w:rFonts w:eastAsia="Times New Roman" w:cs="Arial"/>
            <w:color w:val="150600"/>
            <w:sz w:val="28"/>
            <w:szCs w:val="28"/>
            <w:lang w:eastAsia="nl-BE"/>
          </w:rPr>
          <w:t xml:space="preserve"> </w:t>
        </w:r>
      </w:ins>
      <w:r w:rsidRPr="006D56B0">
        <w:rPr>
          <w:rFonts w:eastAsia="Times New Roman" w:cs="Arial"/>
          <w:color w:val="150600"/>
          <w:sz w:val="28"/>
          <w:szCs w:val="28"/>
          <w:lang w:eastAsia="nl-BE"/>
        </w:rPr>
        <w:t xml:space="preserve"> </w:t>
      </w:r>
      <w:r w:rsidR="00990851" w:rsidRPr="006D56B0">
        <w:rPr>
          <w:rFonts w:eastAsia="Times New Roman" w:cs="Arial"/>
          <w:color w:val="150600"/>
          <w:sz w:val="28"/>
          <w:szCs w:val="28"/>
          <w:lang w:eastAsia="nl-BE"/>
        </w:rPr>
        <w:t xml:space="preserve">Iedereen is vrij om zich hierop in en uit te schrijven. </w:t>
      </w:r>
    </w:p>
    <w:p w14:paraId="3E7B9404" w14:textId="259CB161" w:rsidR="0063049F" w:rsidRDefault="0063049F" w:rsidP="001161B6">
      <w:pPr>
        <w:pStyle w:val="ListParagraph"/>
        <w:shd w:val="clear" w:color="auto" w:fill="FFFFFF"/>
        <w:spacing w:after="0"/>
        <w:jc w:val="both"/>
        <w:rPr>
          <w:rFonts w:eastAsia="Times New Roman" w:cs="Arial"/>
          <w:color w:val="150600"/>
          <w:sz w:val="28"/>
          <w:szCs w:val="28"/>
          <w:lang w:eastAsia="nl-BE"/>
        </w:rPr>
      </w:pPr>
    </w:p>
    <w:p w14:paraId="230224D2" w14:textId="77777777" w:rsidR="006D56B0" w:rsidRPr="006D56B0" w:rsidRDefault="002C060B"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 xml:space="preserve">VERSTREKKING AAN </w:t>
      </w:r>
      <w:r w:rsidR="00D61124" w:rsidRPr="006D56B0">
        <w:rPr>
          <w:rFonts w:eastAsia="Times New Roman" w:cs="Arial"/>
          <w:color w:val="150600"/>
          <w:sz w:val="28"/>
          <w:szCs w:val="28"/>
          <w:u w:val="single"/>
          <w:lang w:eastAsia="nl-BE"/>
        </w:rPr>
        <w:t>DERDEN</w:t>
      </w:r>
    </w:p>
    <w:p w14:paraId="244B4C81" w14:textId="77777777" w:rsidR="00635F93" w:rsidRPr="006D56B0" w:rsidRDefault="00635F9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De gegevens die u aan ons geeft kunnen wij aan derde partijen verstrekken indien dit noodzakelijk is voor de uitvoering van de hierboven beschreven doeleinden.</w:t>
      </w:r>
    </w:p>
    <w:p w14:paraId="77C2BDE3" w14:textId="32A137B7" w:rsidR="00635F93" w:rsidRPr="006D56B0" w:rsidRDefault="00635F9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Zo maken wij gebruik van een derde partij voor</w:t>
      </w:r>
      <w:r w:rsidR="00D671DE">
        <w:rPr>
          <w:rFonts w:eastAsia="Times New Roman" w:cs="Arial"/>
          <w:color w:val="150600"/>
          <w:sz w:val="28"/>
          <w:szCs w:val="28"/>
          <w:lang w:eastAsia="nl-BE"/>
        </w:rPr>
        <w:t>:</w:t>
      </w:r>
    </w:p>
    <w:p w14:paraId="2CBBAE8F" w14:textId="3724703A" w:rsidR="00D671DE" w:rsidRDefault="00635F93" w:rsidP="00D671DE">
      <w:pPr>
        <w:pStyle w:val="Default"/>
        <w:spacing w:line="276" w:lineRule="auto"/>
        <w:jc w:val="both"/>
        <w:rPr>
          <w:sz w:val="28"/>
          <w:szCs w:val="28"/>
        </w:rPr>
      </w:pPr>
      <w:r w:rsidRPr="006D56B0">
        <w:rPr>
          <w:rFonts w:eastAsia="Times New Roman" w:cs="Arial"/>
          <w:color w:val="150600"/>
          <w:sz w:val="28"/>
          <w:szCs w:val="28"/>
          <w:lang w:eastAsia="nl-BE"/>
        </w:rPr>
        <w:t>• Het verspreiden van nieuwsbrieven en uitnodigingen.</w:t>
      </w:r>
      <w:r w:rsidR="00D671DE" w:rsidRPr="00D671DE">
        <w:rPr>
          <w:sz w:val="28"/>
          <w:szCs w:val="28"/>
        </w:rPr>
        <w:t xml:space="preserve"> </w:t>
      </w:r>
      <w:r w:rsidR="00D671DE" w:rsidRPr="006D56B0">
        <w:rPr>
          <w:sz w:val="28"/>
          <w:szCs w:val="28"/>
        </w:rPr>
        <w:t>De Waag gebruikt MailChimp als marketing</w:t>
      </w:r>
      <w:r w:rsidR="00D671DE">
        <w:rPr>
          <w:sz w:val="28"/>
          <w:szCs w:val="28"/>
        </w:rPr>
        <w:t>-</w:t>
      </w:r>
      <w:r w:rsidR="00D671DE" w:rsidRPr="006D56B0">
        <w:rPr>
          <w:sz w:val="28"/>
          <w:szCs w:val="28"/>
        </w:rPr>
        <w:t xml:space="preserve">automatiseringsplatform. Het Privacybeleid van Mailchimp kan u </w:t>
      </w:r>
      <w:hyperlink r:id="rId7" w:history="1">
        <w:r w:rsidR="00D671DE" w:rsidRPr="006D56B0">
          <w:rPr>
            <w:rStyle w:val="Hyperlink"/>
            <w:sz w:val="28"/>
            <w:szCs w:val="28"/>
          </w:rPr>
          <w:t>hier</w:t>
        </w:r>
      </w:hyperlink>
      <w:r w:rsidR="00D671DE" w:rsidRPr="006D56B0">
        <w:rPr>
          <w:sz w:val="28"/>
          <w:szCs w:val="28"/>
        </w:rPr>
        <w:t xml:space="preserve"> raadplegen. </w:t>
      </w:r>
    </w:p>
    <w:p w14:paraId="44AFDCF9" w14:textId="77777777" w:rsidR="00635F93" w:rsidRPr="006D56B0" w:rsidRDefault="00635F9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Het verzorgen van de internet omgeving (o.a. ontwikkeling en webhosting).</w:t>
      </w:r>
    </w:p>
    <w:p w14:paraId="29BD1E51" w14:textId="6DBA2DCE" w:rsidR="00635F93" w:rsidRPr="006D56B0" w:rsidRDefault="00635F9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 Het verzorgen van het ledenportaal </w:t>
      </w:r>
      <w:r w:rsidR="00393EC0">
        <w:rPr>
          <w:rFonts w:eastAsia="Times New Roman" w:cs="Arial"/>
          <w:color w:val="150600"/>
          <w:sz w:val="28"/>
          <w:szCs w:val="28"/>
          <w:lang w:eastAsia="nl-BE"/>
        </w:rPr>
        <w:t xml:space="preserve">(Op&amp;Doek) </w:t>
      </w:r>
      <w:r w:rsidRPr="006D56B0">
        <w:rPr>
          <w:rFonts w:eastAsia="Times New Roman" w:cs="Arial"/>
          <w:color w:val="150600"/>
          <w:sz w:val="28"/>
          <w:szCs w:val="28"/>
          <w:lang w:eastAsia="nl-BE"/>
        </w:rPr>
        <w:t>(o.a. ontwikkeling en server hosting).</w:t>
      </w:r>
    </w:p>
    <w:p w14:paraId="5740C571" w14:textId="77777777" w:rsidR="00635F93" w:rsidRPr="006D56B0" w:rsidRDefault="00635F9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Het verzorgen van de IT infrastructuur (o.a. IT netwerk).</w:t>
      </w:r>
    </w:p>
    <w:p w14:paraId="6AE36CD8" w14:textId="77777777" w:rsidR="00635F93" w:rsidRPr="006D56B0" w:rsidRDefault="00635F93" w:rsidP="003A5706">
      <w:pPr>
        <w:shd w:val="clear" w:color="auto" w:fill="FFFFFF"/>
        <w:spacing w:after="0"/>
        <w:jc w:val="both"/>
        <w:rPr>
          <w:rFonts w:eastAsia="Times New Roman" w:cs="Arial"/>
          <w:color w:val="150600"/>
          <w:sz w:val="28"/>
          <w:szCs w:val="28"/>
          <w:highlight w:val="yellow"/>
          <w:lang w:eastAsia="nl-BE"/>
        </w:rPr>
      </w:pPr>
    </w:p>
    <w:p w14:paraId="1432403A" w14:textId="0BF23777" w:rsidR="00D61124" w:rsidRPr="006D56B0" w:rsidRDefault="00D61124"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In geval van coproductie van voorstellingen kan </w:t>
      </w:r>
      <w:r w:rsidR="0017406E" w:rsidRPr="006D56B0">
        <w:rPr>
          <w:rFonts w:eastAsia="Times New Roman" w:cs="Arial"/>
          <w:color w:val="150600"/>
          <w:sz w:val="28"/>
          <w:szCs w:val="28"/>
          <w:lang w:eastAsia="nl-BE"/>
        </w:rPr>
        <w:t>De Waag</w:t>
      </w:r>
      <w:r w:rsidRPr="006D56B0">
        <w:rPr>
          <w:rFonts w:eastAsia="Times New Roman" w:cs="Arial"/>
          <w:color w:val="150600"/>
          <w:sz w:val="28"/>
          <w:szCs w:val="28"/>
          <w:lang w:eastAsia="nl-BE"/>
        </w:rPr>
        <w:t xml:space="preserve"> occasioneel persoonsgegevens delen met één van zijn partners, teneinde zijn diensten te kunnen verstrekken. Dit kan gaan om gedeelde ticketverkoop, administratieve afhandelingen of gezamenlijke communicatie rond een activiteit.</w:t>
      </w:r>
    </w:p>
    <w:p w14:paraId="66D6B015" w14:textId="77777777" w:rsidR="00635F93" w:rsidRPr="006D56B0" w:rsidRDefault="00635F93" w:rsidP="003A5706">
      <w:pPr>
        <w:shd w:val="clear" w:color="auto" w:fill="FFFFFF"/>
        <w:spacing w:after="0"/>
        <w:jc w:val="both"/>
        <w:rPr>
          <w:rFonts w:eastAsia="Times New Roman" w:cs="Arial"/>
          <w:color w:val="150600"/>
          <w:sz w:val="28"/>
          <w:szCs w:val="28"/>
          <w:lang w:eastAsia="nl-BE"/>
        </w:rPr>
      </w:pPr>
    </w:p>
    <w:p w14:paraId="552E0C9D" w14:textId="77777777" w:rsidR="006D56B0" w:rsidRPr="006D56B0" w:rsidRDefault="00D61124"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 xml:space="preserve">UW RECHTEN </w:t>
      </w:r>
      <w:r w:rsidR="00994213" w:rsidRPr="006D56B0">
        <w:rPr>
          <w:rFonts w:eastAsia="Times New Roman" w:cs="Arial"/>
          <w:color w:val="150600"/>
          <w:sz w:val="28"/>
          <w:szCs w:val="28"/>
          <w:u w:val="single"/>
          <w:lang w:eastAsia="nl-BE"/>
        </w:rPr>
        <w:t>OMTRENT UW GEGEVENS</w:t>
      </w:r>
    </w:p>
    <w:p w14:paraId="4901711A" w14:textId="77777777" w:rsidR="00990851" w:rsidRDefault="00D61124"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xml:space="preserve">Wij bieden alle bezoekers de mogelijkheid tot het inzien, veranderen of verwijderen van alle persoonlijke informatie die aan ons is verstrekt. </w:t>
      </w:r>
    </w:p>
    <w:p w14:paraId="207A22A6" w14:textId="77777777" w:rsidR="00990851" w:rsidRDefault="00990851" w:rsidP="003A5706">
      <w:pPr>
        <w:shd w:val="clear" w:color="auto" w:fill="FFFFFF"/>
        <w:spacing w:after="0"/>
        <w:jc w:val="both"/>
        <w:rPr>
          <w:rFonts w:eastAsia="Times New Roman" w:cs="Arial"/>
          <w:color w:val="150600"/>
          <w:sz w:val="28"/>
          <w:szCs w:val="28"/>
          <w:lang w:eastAsia="nl-BE"/>
        </w:rPr>
      </w:pPr>
    </w:p>
    <w:p w14:paraId="2179E600" w14:textId="3FA0BB75" w:rsidR="00990851" w:rsidRDefault="00990851" w:rsidP="003A5706">
      <w:pPr>
        <w:shd w:val="clear" w:color="auto" w:fill="FFFFFF"/>
        <w:spacing w:after="0"/>
        <w:jc w:val="both"/>
        <w:rPr>
          <w:rFonts w:eastAsia="Times New Roman" w:cs="Arial"/>
          <w:color w:val="150600"/>
          <w:sz w:val="28"/>
          <w:szCs w:val="28"/>
          <w:lang w:eastAsia="nl-BE"/>
        </w:rPr>
      </w:pPr>
      <w:r>
        <w:rPr>
          <w:rFonts w:eastAsia="Times New Roman" w:cs="Arial"/>
          <w:color w:val="150600"/>
          <w:sz w:val="28"/>
          <w:szCs w:val="28"/>
          <w:lang w:eastAsia="nl-BE"/>
        </w:rPr>
        <w:lastRenderedPageBreak/>
        <w:t>Indien u niet langer informatie wenst te ontvangen over ons actuele programma, hetzij op papier hetzij elektronisch via promotionele e-mails en/of nieuwbrieven, kan u zich u</w:t>
      </w:r>
      <w:r w:rsidRPr="00990851">
        <w:rPr>
          <w:rFonts w:eastAsia="Times New Roman" w:cs="Arial"/>
          <w:color w:val="150600"/>
          <w:sz w:val="28"/>
          <w:szCs w:val="28"/>
          <w:lang w:eastAsia="nl-BE"/>
        </w:rPr>
        <w:t>itschrijven</w:t>
      </w:r>
      <w:r>
        <w:rPr>
          <w:rFonts w:eastAsia="Times New Roman" w:cs="Arial"/>
          <w:color w:val="150600"/>
          <w:sz w:val="28"/>
          <w:szCs w:val="28"/>
          <w:lang w:eastAsia="nl-BE"/>
        </w:rPr>
        <w:t>. Uitschrijven</w:t>
      </w:r>
      <w:r w:rsidRPr="00990851">
        <w:rPr>
          <w:rFonts w:eastAsia="Times New Roman" w:cs="Arial"/>
          <w:color w:val="150600"/>
          <w:sz w:val="28"/>
          <w:szCs w:val="28"/>
          <w:lang w:eastAsia="nl-BE"/>
        </w:rPr>
        <w:t xml:space="preserve"> kan via een link onderaan deze mails of nieuwsbrieven, of via een mail naar </w:t>
      </w:r>
      <w:hyperlink r:id="rId8" w:history="1">
        <w:r w:rsidRPr="0066072F">
          <w:rPr>
            <w:rStyle w:val="Hyperlink"/>
            <w:rFonts w:eastAsia="Times New Roman" w:cs="Arial"/>
            <w:sz w:val="28"/>
            <w:szCs w:val="28"/>
            <w:lang w:eastAsia="nl-BE"/>
          </w:rPr>
          <w:t>dewaag@hotmail.com</w:t>
        </w:r>
      </w:hyperlink>
      <w:r>
        <w:rPr>
          <w:rFonts w:eastAsia="Times New Roman" w:cs="Arial"/>
          <w:color w:val="150600"/>
          <w:sz w:val="28"/>
          <w:szCs w:val="28"/>
          <w:lang w:eastAsia="nl-BE"/>
        </w:rPr>
        <w:t xml:space="preserve">. </w:t>
      </w:r>
      <w:r w:rsidR="00D61124" w:rsidRPr="006D56B0">
        <w:rPr>
          <w:rFonts w:eastAsia="Times New Roman" w:cs="Arial"/>
          <w:color w:val="150600"/>
          <w:sz w:val="28"/>
          <w:szCs w:val="28"/>
          <w:lang w:eastAsia="nl-BE"/>
        </w:rPr>
        <w:t>Weet wel dat u in dat geval ook geen servicemails of andere e-mails meer ontvangt. Potentiële programmawijzigingen of andere nuttige informatie kunnen u hierdoor ontgaan.</w:t>
      </w:r>
    </w:p>
    <w:p w14:paraId="14444475" w14:textId="1A0304E3" w:rsidR="00F809D7" w:rsidRDefault="00F809D7" w:rsidP="003A5706">
      <w:pPr>
        <w:shd w:val="clear" w:color="auto" w:fill="FFFFFF"/>
        <w:spacing w:after="0"/>
        <w:jc w:val="both"/>
        <w:rPr>
          <w:rFonts w:eastAsia="Times New Roman" w:cs="Arial"/>
          <w:color w:val="150600"/>
          <w:sz w:val="28"/>
          <w:szCs w:val="28"/>
          <w:lang w:eastAsia="nl-BE"/>
        </w:rPr>
      </w:pPr>
    </w:p>
    <w:p w14:paraId="00DF3DC7" w14:textId="4E6AB370" w:rsidR="00F809D7" w:rsidRDefault="00F809D7" w:rsidP="003A5706">
      <w:pPr>
        <w:shd w:val="clear" w:color="auto" w:fill="FFFFFF"/>
        <w:spacing w:after="0"/>
        <w:jc w:val="both"/>
        <w:rPr>
          <w:rFonts w:eastAsia="Times New Roman" w:cs="Arial"/>
          <w:color w:val="150600"/>
          <w:sz w:val="28"/>
          <w:szCs w:val="28"/>
          <w:lang w:eastAsia="nl-BE"/>
        </w:rPr>
      </w:pPr>
      <w:r>
        <w:rPr>
          <w:rFonts w:eastAsia="Times New Roman" w:cs="Arial"/>
          <w:color w:val="150600"/>
          <w:sz w:val="28"/>
          <w:szCs w:val="28"/>
          <w:lang w:eastAsia="nl-BE"/>
        </w:rPr>
        <w:t>Indien</w:t>
      </w:r>
      <w:r w:rsidR="005E6311">
        <w:rPr>
          <w:rFonts w:eastAsia="Times New Roman" w:cs="Arial"/>
          <w:color w:val="150600"/>
          <w:sz w:val="28"/>
          <w:szCs w:val="28"/>
          <w:lang w:eastAsia="nl-BE"/>
        </w:rPr>
        <w:t xml:space="preserve"> u beelden </w:t>
      </w:r>
      <w:r w:rsidR="00393EC0">
        <w:rPr>
          <w:rFonts w:eastAsia="Times New Roman" w:cs="Arial"/>
          <w:color w:val="150600"/>
          <w:sz w:val="28"/>
          <w:szCs w:val="28"/>
          <w:lang w:eastAsia="nl-BE"/>
        </w:rPr>
        <w:t xml:space="preserve">en/of gegevens </w:t>
      </w:r>
      <w:r w:rsidR="005E6311">
        <w:rPr>
          <w:rFonts w:eastAsia="Times New Roman" w:cs="Arial"/>
          <w:color w:val="150600"/>
          <w:sz w:val="28"/>
          <w:szCs w:val="28"/>
          <w:lang w:eastAsia="nl-BE"/>
        </w:rPr>
        <w:t>van zichzelf wil laten verwijderen</w:t>
      </w:r>
      <w:r w:rsidR="00393EC0">
        <w:rPr>
          <w:rFonts w:eastAsia="Times New Roman" w:cs="Arial"/>
          <w:color w:val="150600"/>
          <w:sz w:val="28"/>
          <w:szCs w:val="28"/>
          <w:lang w:eastAsia="nl-BE"/>
        </w:rPr>
        <w:t>, kan u contact met ons opnemen via de hieronder beschreven kanalen.</w:t>
      </w:r>
    </w:p>
    <w:p w14:paraId="34381190" w14:textId="77777777" w:rsidR="006D56B0" w:rsidRPr="006D56B0" w:rsidRDefault="006D56B0" w:rsidP="003A5706">
      <w:pPr>
        <w:shd w:val="clear" w:color="auto" w:fill="FFFFFF"/>
        <w:spacing w:after="0"/>
        <w:jc w:val="both"/>
        <w:rPr>
          <w:rFonts w:eastAsia="Times New Roman" w:cs="Arial"/>
          <w:color w:val="150600"/>
          <w:sz w:val="28"/>
          <w:szCs w:val="28"/>
          <w:lang w:eastAsia="nl-BE"/>
        </w:rPr>
      </w:pPr>
    </w:p>
    <w:p w14:paraId="660687D1" w14:textId="77777777" w:rsidR="006D56B0" w:rsidRPr="006D56B0" w:rsidRDefault="00994213"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BEVEILIGING VAN DE GEGEVENS</w:t>
      </w:r>
    </w:p>
    <w:p w14:paraId="23955A35" w14:textId="379ABFFF" w:rsidR="00994213" w:rsidRDefault="0099421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We hebben passende technische en organisatorische maatregelen genomen om persoonlijke gegevens te beschermen tegen onrechtmatige verwerking.</w:t>
      </w:r>
    </w:p>
    <w:p w14:paraId="46C45DBF" w14:textId="77777777" w:rsidR="007437FE" w:rsidRPr="006D56B0" w:rsidRDefault="007437FE" w:rsidP="003A5706">
      <w:pPr>
        <w:shd w:val="clear" w:color="auto" w:fill="FFFFFF"/>
        <w:spacing w:after="0"/>
        <w:jc w:val="both"/>
        <w:rPr>
          <w:rFonts w:eastAsia="Times New Roman" w:cs="Arial"/>
          <w:color w:val="150600"/>
          <w:sz w:val="28"/>
          <w:szCs w:val="28"/>
          <w:lang w:eastAsia="nl-BE"/>
        </w:rPr>
      </w:pPr>
    </w:p>
    <w:p w14:paraId="33B271B4" w14:textId="66469443" w:rsidR="00994213" w:rsidRPr="006D56B0" w:rsidRDefault="0099421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Alle personen die namens De Waag van uw gegevens kennis kunnen nemen zijn gehouden aan geheimhouding daarvan.</w:t>
      </w:r>
    </w:p>
    <w:p w14:paraId="5FC0E70C" w14:textId="77777777" w:rsidR="00994213" w:rsidRPr="006D56B0" w:rsidRDefault="0099421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We hanteren een gebruikersnaam en wachtwoordbeleid op al onze systemen.</w:t>
      </w:r>
    </w:p>
    <w:p w14:paraId="066C9D57" w14:textId="77777777" w:rsidR="00994213" w:rsidRPr="006D56B0" w:rsidRDefault="0099421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Wij (of derde partijen) maken back-ups van de persoonlijke gegevens om deze te herstellen bij fysieke of technische incidenten.</w:t>
      </w:r>
    </w:p>
    <w:p w14:paraId="0FDCCE40" w14:textId="77777777" w:rsidR="00994213" w:rsidRPr="006D56B0" w:rsidRDefault="0099421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Onze medewerkers zijn geïnformeerd over het belang van de bescherming van de persoonlijke gegevens.</w:t>
      </w:r>
    </w:p>
    <w:p w14:paraId="24E13735" w14:textId="2D1DA4B7" w:rsidR="00994213" w:rsidRDefault="00994213"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•We evalueren regelmatig onze maatregelen.</w:t>
      </w:r>
    </w:p>
    <w:p w14:paraId="6544D49F" w14:textId="77777777" w:rsidR="00883714" w:rsidRPr="006D56B0" w:rsidRDefault="00883714" w:rsidP="003A5706">
      <w:pPr>
        <w:shd w:val="clear" w:color="auto" w:fill="FFFFFF"/>
        <w:spacing w:after="0"/>
        <w:jc w:val="both"/>
        <w:rPr>
          <w:rFonts w:eastAsia="Times New Roman" w:cs="Arial"/>
          <w:color w:val="150600"/>
          <w:sz w:val="28"/>
          <w:szCs w:val="28"/>
          <w:highlight w:val="yellow"/>
          <w:lang w:eastAsia="nl-BE"/>
        </w:rPr>
      </w:pPr>
    </w:p>
    <w:p w14:paraId="6F0FAA71" w14:textId="77777777" w:rsidR="006D56B0" w:rsidRPr="006D56B0" w:rsidRDefault="00D61124" w:rsidP="003A5706">
      <w:pPr>
        <w:shd w:val="clear" w:color="auto" w:fill="FFFFFF"/>
        <w:spacing w:after="0"/>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VRAGEN EN FEEDBACK</w:t>
      </w:r>
    </w:p>
    <w:p w14:paraId="7EE02C22" w14:textId="0B3B922A" w:rsidR="00B37EC1" w:rsidRDefault="00D61124"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We controleren geregeld of we aan deze privacyverklaring zoals opgesteld in de GDPR voldoen.</w:t>
      </w:r>
      <w:r w:rsidR="007437FE">
        <w:rPr>
          <w:rFonts w:eastAsia="Times New Roman" w:cs="Arial"/>
          <w:color w:val="150600"/>
          <w:sz w:val="28"/>
          <w:szCs w:val="28"/>
          <w:lang w:eastAsia="nl-BE"/>
        </w:rPr>
        <w:t xml:space="preserve"> </w:t>
      </w:r>
      <w:r w:rsidR="00B37EC1" w:rsidRPr="006D56B0">
        <w:rPr>
          <w:rFonts w:eastAsia="Times New Roman" w:cs="Arial"/>
          <w:color w:val="150600"/>
          <w:sz w:val="28"/>
          <w:szCs w:val="28"/>
          <w:lang w:eastAsia="nl-BE"/>
        </w:rPr>
        <w:t>Wat houdt dit in:</w:t>
      </w:r>
    </w:p>
    <w:p w14:paraId="076313FA" w14:textId="77777777" w:rsidR="007437FE" w:rsidRPr="006D56B0" w:rsidRDefault="007437FE" w:rsidP="003A5706">
      <w:pPr>
        <w:shd w:val="clear" w:color="auto" w:fill="FFFFFF"/>
        <w:spacing w:after="0"/>
        <w:jc w:val="both"/>
        <w:rPr>
          <w:rFonts w:eastAsia="Times New Roman" w:cs="Arial"/>
          <w:color w:val="150600"/>
          <w:sz w:val="28"/>
          <w:szCs w:val="28"/>
          <w:lang w:eastAsia="nl-BE"/>
        </w:rPr>
      </w:pPr>
    </w:p>
    <w:p w14:paraId="790A1F1E" w14:textId="77777777" w:rsidR="00B37EC1" w:rsidRPr="006D56B0" w:rsidRDefault="00B37EC1"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Uw persoonlijke gegevens worden verwerkt in overeenstemming met het doel waarvoor deze zijn verstrekt, deze doelen en types persoonlijke gegevens zijn beschreven in dit Privacybeleid.</w:t>
      </w:r>
    </w:p>
    <w:p w14:paraId="1458AB07" w14:textId="77777777" w:rsidR="00B37EC1" w:rsidRPr="006D56B0" w:rsidRDefault="00B37EC1"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De verwerking van uw persoonlijke gegevens is beperkt tot enkel die gegevens welke minimaal nodig zijn voor de doelein</w:t>
      </w:r>
      <w:r w:rsidR="003858E5" w:rsidRPr="006D56B0">
        <w:rPr>
          <w:rFonts w:eastAsia="Times New Roman" w:cs="Arial"/>
          <w:color w:val="150600"/>
          <w:sz w:val="28"/>
          <w:szCs w:val="28"/>
          <w:lang w:eastAsia="nl-BE"/>
        </w:rPr>
        <w:t xml:space="preserve">den waarvoor ze worden </w:t>
      </w:r>
      <w:r w:rsidR="003858E5" w:rsidRPr="006D56B0">
        <w:rPr>
          <w:rFonts w:eastAsia="Times New Roman" w:cs="Arial"/>
          <w:color w:val="150600"/>
          <w:sz w:val="28"/>
          <w:szCs w:val="28"/>
          <w:lang w:eastAsia="nl-BE"/>
        </w:rPr>
        <w:lastRenderedPageBreak/>
        <w:t>verwerkt</w:t>
      </w:r>
      <w:r w:rsidRPr="006D56B0">
        <w:rPr>
          <w:rFonts w:eastAsia="Times New Roman" w:cs="Arial"/>
          <w:color w:val="150600"/>
          <w:sz w:val="28"/>
          <w:szCs w:val="28"/>
          <w:lang w:eastAsia="nl-BE"/>
        </w:rPr>
        <w:t>. Mocht er toch een verdere verwerking nodig zijn (buiten wettelijke verplichtingen) dan zullen wij uw uitdrukkelijke toestemming vragen.</w:t>
      </w:r>
    </w:p>
    <w:p w14:paraId="28A5D907" w14:textId="77777777" w:rsidR="00B37EC1" w:rsidRPr="006D56B0" w:rsidRDefault="00B37EC1"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Wij hebben passende technische en organisatorische maatregelen genomen zodat de beveiliging van uw gegevens gewaarborgd is.</w:t>
      </w:r>
    </w:p>
    <w:p w14:paraId="7D839ED5" w14:textId="77777777" w:rsidR="00B37EC1" w:rsidRPr="006D56B0" w:rsidRDefault="00B37EC1"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 Wij geven geen persoonlijke gegevens door aan andere partijen, tenzij dit nodig is voor de uitvoering van de doelen waarvoor ze zijn verstrekt of wanneer wij wettelijk verplicht zijn om dit te doen.</w:t>
      </w:r>
    </w:p>
    <w:p w14:paraId="3D71418C" w14:textId="77777777" w:rsidR="00B37EC1" w:rsidRPr="006D56B0" w:rsidRDefault="00B37EC1" w:rsidP="003A5706">
      <w:pPr>
        <w:shd w:val="clear" w:color="auto" w:fill="FFFFFF"/>
        <w:spacing w:after="0"/>
        <w:jc w:val="both"/>
        <w:rPr>
          <w:rFonts w:eastAsia="Times New Roman" w:cs="Arial"/>
          <w:color w:val="150600"/>
          <w:sz w:val="28"/>
          <w:szCs w:val="28"/>
          <w:highlight w:val="yellow"/>
          <w:lang w:eastAsia="nl-BE"/>
        </w:rPr>
      </w:pPr>
      <w:r w:rsidRPr="006D56B0">
        <w:rPr>
          <w:rFonts w:eastAsia="Times New Roman" w:cs="Arial"/>
          <w:color w:val="150600"/>
          <w:sz w:val="28"/>
          <w:szCs w:val="28"/>
          <w:lang w:eastAsia="nl-BE"/>
        </w:rPr>
        <w:t>• Wij zijn op de hoogte van uw rechten omtrent uw persoonlijke gegevens en wij zullen die respecteren.</w:t>
      </w:r>
    </w:p>
    <w:p w14:paraId="6D3B5036" w14:textId="77777777" w:rsidR="005E6311" w:rsidRDefault="005E6311" w:rsidP="003A5706">
      <w:pPr>
        <w:shd w:val="clear" w:color="auto" w:fill="FFFFFF"/>
        <w:spacing w:after="0"/>
        <w:jc w:val="both"/>
        <w:rPr>
          <w:rFonts w:eastAsia="Times New Roman" w:cs="Arial"/>
          <w:color w:val="150600"/>
          <w:sz w:val="28"/>
          <w:szCs w:val="28"/>
          <w:lang w:eastAsia="nl-BE"/>
        </w:rPr>
      </w:pPr>
    </w:p>
    <w:p w14:paraId="3CEC6E8D" w14:textId="75926356" w:rsidR="00237857" w:rsidRPr="006D56B0" w:rsidRDefault="00B37EC1"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Indien</w:t>
      </w:r>
      <w:r w:rsidR="00D61124" w:rsidRPr="006D56B0">
        <w:rPr>
          <w:rFonts w:eastAsia="Times New Roman" w:cs="Arial"/>
          <w:color w:val="150600"/>
          <w:sz w:val="28"/>
          <w:szCs w:val="28"/>
          <w:lang w:eastAsia="nl-BE"/>
        </w:rPr>
        <w:t xml:space="preserve"> u vragen heeft over dit privacybeleid, ku</w:t>
      </w:r>
      <w:r w:rsidR="00DD4FA9">
        <w:rPr>
          <w:rFonts w:eastAsia="Times New Roman" w:cs="Arial"/>
          <w:color w:val="150600"/>
          <w:sz w:val="28"/>
          <w:szCs w:val="28"/>
          <w:lang w:eastAsia="nl-BE"/>
        </w:rPr>
        <w:t>nt u contact met ons opnemen</w:t>
      </w:r>
      <w:r w:rsidR="00237857" w:rsidRPr="006D56B0">
        <w:rPr>
          <w:rFonts w:eastAsia="Times New Roman" w:cs="Arial"/>
          <w:color w:val="150600"/>
          <w:sz w:val="28"/>
          <w:szCs w:val="28"/>
          <w:lang w:eastAsia="nl-BE"/>
        </w:rPr>
        <w:t>:</w:t>
      </w:r>
    </w:p>
    <w:p w14:paraId="68EA623E" w14:textId="77777777" w:rsidR="005E6311" w:rsidRDefault="00237857"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Toneelkring De Waag</w:t>
      </w:r>
    </w:p>
    <w:p w14:paraId="4C406E00" w14:textId="77777777" w:rsidR="005E6311" w:rsidRDefault="00237857"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Meersstraat 64</w:t>
      </w:r>
    </w:p>
    <w:p w14:paraId="70FEC485" w14:textId="77777777" w:rsidR="005E6311" w:rsidRDefault="00237857"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1770 Liedekerke</w:t>
      </w:r>
    </w:p>
    <w:p w14:paraId="5559F721" w14:textId="571F90B1" w:rsidR="00237857" w:rsidRPr="006D56B0" w:rsidRDefault="00DD4FA9" w:rsidP="003A5706">
      <w:pPr>
        <w:shd w:val="clear" w:color="auto" w:fill="FFFFFF"/>
        <w:spacing w:after="0"/>
        <w:jc w:val="both"/>
        <w:rPr>
          <w:rFonts w:eastAsia="Times New Roman" w:cs="Arial"/>
          <w:color w:val="150600"/>
          <w:sz w:val="28"/>
          <w:szCs w:val="28"/>
          <w:lang w:eastAsia="nl-BE"/>
        </w:rPr>
      </w:pPr>
      <w:hyperlink r:id="rId9" w:history="1">
        <w:r w:rsidR="00B37EC1" w:rsidRPr="006D56B0">
          <w:rPr>
            <w:rStyle w:val="Hyperlink"/>
            <w:rFonts w:eastAsia="Times New Roman" w:cs="Arial"/>
            <w:sz w:val="28"/>
            <w:szCs w:val="28"/>
            <w:lang w:eastAsia="nl-BE"/>
          </w:rPr>
          <w:t>dewaag@hotmail.com</w:t>
        </w:r>
      </w:hyperlink>
      <w:r w:rsidR="00237857" w:rsidRPr="006D56B0">
        <w:rPr>
          <w:rFonts w:eastAsia="Times New Roman" w:cs="Arial"/>
          <w:color w:val="150600"/>
          <w:sz w:val="28"/>
          <w:szCs w:val="28"/>
          <w:lang w:eastAsia="nl-BE"/>
        </w:rPr>
        <w:br/>
        <w:t>053 67 40 13</w:t>
      </w:r>
    </w:p>
    <w:p w14:paraId="776A9A02" w14:textId="7113CD6A" w:rsidR="00B37EC1" w:rsidRDefault="00D61124" w:rsidP="003A5706">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br/>
        <w:t>Bij bezwaren heeft u het recht om een klacht in te dienen bij de privacy-commissie</w:t>
      </w:r>
      <w:r w:rsidR="00B21369">
        <w:rPr>
          <w:rFonts w:eastAsia="Times New Roman" w:cs="Arial"/>
          <w:color w:val="150600"/>
          <w:sz w:val="28"/>
          <w:szCs w:val="28"/>
          <w:lang w:eastAsia="nl-BE"/>
        </w:rPr>
        <w:t xml:space="preserve"> (Commission@privacycommission.be)</w:t>
      </w:r>
      <w:r w:rsidRPr="006D56B0">
        <w:rPr>
          <w:rFonts w:eastAsia="Times New Roman" w:cs="Arial"/>
          <w:color w:val="150600"/>
          <w:sz w:val="28"/>
          <w:szCs w:val="28"/>
          <w:lang w:eastAsia="nl-BE"/>
        </w:rPr>
        <w:t>. We vragen u echter eerst met ons contact op te nemen. We gaan ervan uit dat we u op de juiste manier kunnen tegemoetkomen.</w:t>
      </w:r>
    </w:p>
    <w:p w14:paraId="4FA32394" w14:textId="77777777" w:rsidR="006D56B0" w:rsidRDefault="006D56B0" w:rsidP="003A5706">
      <w:pPr>
        <w:shd w:val="clear" w:color="auto" w:fill="FFFFFF"/>
        <w:spacing w:after="0"/>
        <w:jc w:val="both"/>
        <w:rPr>
          <w:rFonts w:eastAsia="Times New Roman" w:cs="Arial"/>
          <w:color w:val="150600"/>
          <w:sz w:val="28"/>
          <w:szCs w:val="28"/>
          <w:lang w:eastAsia="nl-BE"/>
        </w:rPr>
      </w:pPr>
    </w:p>
    <w:p w14:paraId="4098D17D" w14:textId="77777777" w:rsidR="006D56B0" w:rsidRPr="006D56B0" w:rsidRDefault="00994213" w:rsidP="003A5706">
      <w:pPr>
        <w:pStyle w:val="Default"/>
        <w:spacing w:line="276" w:lineRule="auto"/>
        <w:jc w:val="both"/>
        <w:rPr>
          <w:rFonts w:eastAsia="Times New Roman" w:cs="Arial"/>
          <w:color w:val="150600"/>
          <w:sz w:val="28"/>
          <w:szCs w:val="28"/>
          <w:u w:val="single"/>
          <w:lang w:eastAsia="nl-BE"/>
        </w:rPr>
      </w:pPr>
      <w:r w:rsidRPr="006D56B0">
        <w:rPr>
          <w:rFonts w:eastAsia="Times New Roman" w:cs="Arial"/>
          <w:color w:val="150600"/>
          <w:sz w:val="28"/>
          <w:szCs w:val="28"/>
          <w:u w:val="single"/>
          <w:lang w:eastAsia="nl-BE"/>
        </w:rPr>
        <w:t>WIJZIGING PRIVACYBELEID</w:t>
      </w:r>
    </w:p>
    <w:p w14:paraId="41A97164" w14:textId="77777777" w:rsidR="00994213" w:rsidRPr="006D56B0" w:rsidRDefault="00994213" w:rsidP="00D671DE">
      <w:pPr>
        <w:pStyle w:val="Default"/>
        <w:spacing w:line="276" w:lineRule="auto"/>
        <w:jc w:val="both"/>
        <w:rPr>
          <w:rFonts w:asciiTheme="minorHAnsi" w:eastAsia="Times New Roman" w:hAnsiTheme="minorHAnsi" w:cs="Arial"/>
          <w:color w:val="150600"/>
          <w:sz w:val="28"/>
          <w:szCs w:val="28"/>
          <w:lang w:val="nl-BE" w:eastAsia="nl-BE"/>
        </w:rPr>
      </w:pPr>
      <w:r w:rsidRPr="006D56B0">
        <w:rPr>
          <w:rFonts w:asciiTheme="minorHAnsi" w:eastAsia="Times New Roman" w:hAnsiTheme="minorHAnsi" w:cs="Arial"/>
          <w:color w:val="150600"/>
          <w:sz w:val="28"/>
          <w:szCs w:val="28"/>
          <w:lang w:val="nl-BE" w:eastAsia="nl-BE"/>
        </w:rPr>
        <w:t xml:space="preserve">Toneelkring De Waag kan zijn Privacybeleid wijzigen. Van deze wijziging zullen we een aankondiging doen op onze website </w:t>
      </w:r>
      <w:hyperlink r:id="rId10" w:history="1">
        <w:r w:rsidRPr="006D56B0">
          <w:rPr>
            <w:rStyle w:val="Hyperlink"/>
            <w:rFonts w:asciiTheme="minorHAnsi" w:eastAsia="Times New Roman" w:hAnsiTheme="minorHAnsi" w:cs="Arial"/>
            <w:sz w:val="28"/>
            <w:szCs w:val="28"/>
            <w:lang w:val="nl-BE" w:eastAsia="nl-BE"/>
          </w:rPr>
          <w:t>www.dewaag.be</w:t>
        </w:r>
      </w:hyperlink>
    </w:p>
    <w:p w14:paraId="1C6FE006" w14:textId="77777777" w:rsidR="00994213" w:rsidRPr="006D56B0" w:rsidRDefault="00994213" w:rsidP="00D671DE">
      <w:pPr>
        <w:pStyle w:val="Default"/>
        <w:spacing w:line="276" w:lineRule="auto"/>
        <w:jc w:val="both"/>
        <w:rPr>
          <w:rFonts w:asciiTheme="minorHAnsi" w:eastAsia="Times New Roman" w:hAnsiTheme="minorHAnsi" w:cs="Arial"/>
          <w:color w:val="150600"/>
          <w:sz w:val="28"/>
          <w:szCs w:val="28"/>
          <w:lang w:val="nl-BE" w:eastAsia="nl-BE"/>
        </w:rPr>
      </w:pPr>
      <w:r w:rsidRPr="006D56B0">
        <w:rPr>
          <w:rFonts w:asciiTheme="minorHAnsi" w:eastAsia="Times New Roman" w:hAnsiTheme="minorHAnsi" w:cs="Arial"/>
          <w:color w:val="150600"/>
          <w:sz w:val="28"/>
          <w:szCs w:val="28"/>
          <w:lang w:val="nl-BE" w:eastAsia="nl-BE"/>
        </w:rPr>
        <w:t xml:space="preserve">Dit is de eerste versie en er werden nog geen wijzigingen aangebracht. </w:t>
      </w:r>
    </w:p>
    <w:p w14:paraId="0AF1FFBA" w14:textId="77777777" w:rsidR="00994213" w:rsidRPr="006D56B0" w:rsidRDefault="00994213" w:rsidP="00D671DE">
      <w:pPr>
        <w:shd w:val="clear" w:color="auto" w:fill="FFFFFF"/>
        <w:spacing w:after="0"/>
        <w:jc w:val="both"/>
        <w:rPr>
          <w:rFonts w:eastAsia="Times New Roman" w:cs="Arial"/>
          <w:color w:val="150600"/>
          <w:sz w:val="28"/>
          <w:szCs w:val="28"/>
          <w:lang w:eastAsia="nl-BE"/>
        </w:rPr>
      </w:pPr>
      <w:r w:rsidRPr="006D56B0">
        <w:rPr>
          <w:rFonts w:eastAsia="Times New Roman" w:cs="Arial"/>
          <w:color w:val="150600"/>
          <w:sz w:val="28"/>
          <w:szCs w:val="28"/>
          <w:lang w:eastAsia="nl-BE"/>
        </w:rPr>
        <w:t>Mocht dit in de toekomst gebeuren dan worden oudere versies van het Privacybeleid opgeslagen in ons archief. Stuur ons een e-mail als u deze wil raadplegen.</w:t>
      </w:r>
      <w:bookmarkStart w:id="1" w:name="_GoBack"/>
      <w:bookmarkEnd w:id="1"/>
    </w:p>
    <w:sectPr w:rsidR="00994213" w:rsidRPr="006D5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04"/>
    <w:multiLevelType w:val="hybridMultilevel"/>
    <w:tmpl w:val="5AC00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EA0459"/>
    <w:multiLevelType w:val="hybridMultilevel"/>
    <w:tmpl w:val="DCB0F2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11F65AC"/>
    <w:multiLevelType w:val="hybridMultilevel"/>
    <w:tmpl w:val="5C024222"/>
    <w:lvl w:ilvl="0" w:tplc="765AD72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8722986"/>
    <w:multiLevelType w:val="multilevel"/>
    <w:tmpl w:val="6D12B810"/>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8425ED3"/>
    <w:multiLevelType w:val="hybridMultilevel"/>
    <w:tmpl w:val="0372A1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4421F51"/>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637B2376"/>
    <w:multiLevelType w:val="hybridMultilevel"/>
    <w:tmpl w:val="7DFEE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915272A"/>
    <w:multiLevelType w:val="hybridMultilevel"/>
    <w:tmpl w:val="3FCABE12"/>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69C0443F"/>
    <w:multiLevelType w:val="hybridMultilevel"/>
    <w:tmpl w:val="E578E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D1A5BEC"/>
    <w:multiLevelType w:val="multilevel"/>
    <w:tmpl w:val="6D12B810"/>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
  </w:num>
  <w:num w:numId="2">
    <w:abstractNumId w:val="2"/>
  </w:num>
  <w:num w:numId="3">
    <w:abstractNumId w:val="0"/>
  </w:num>
  <w:num w:numId="4">
    <w:abstractNumId w:val="6"/>
  </w:num>
  <w:num w:numId="5">
    <w:abstractNumId w:val="8"/>
  </w:num>
  <w:num w:numId="6">
    <w:abstractNumId w:val="4"/>
  </w:num>
  <w:num w:numId="7">
    <w:abstractNumId w:val="7"/>
  </w:num>
  <w:num w:numId="8">
    <w:abstractNumId w:val="5"/>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enia GEERAERTS">
    <w15:presenceInfo w15:providerId="None" w15:userId="Xenia GEERA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24"/>
    <w:rsid w:val="00022CE1"/>
    <w:rsid w:val="000D39F8"/>
    <w:rsid w:val="001161B6"/>
    <w:rsid w:val="00124A47"/>
    <w:rsid w:val="0017406E"/>
    <w:rsid w:val="00237857"/>
    <w:rsid w:val="00240947"/>
    <w:rsid w:val="00254475"/>
    <w:rsid w:val="002C060B"/>
    <w:rsid w:val="002F61B7"/>
    <w:rsid w:val="003858E5"/>
    <w:rsid w:val="00393EC0"/>
    <w:rsid w:val="003964F3"/>
    <w:rsid w:val="003A5706"/>
    <w:rsid w:val="004E7B8C"/>
    <w:rsid w:val="00544936"/>
    <w:rsid w:val="005E0E64"/>
    <w:rsid w:val="005E6311"/>
    <w:rsid w:val="0063049F"/>
    <w:rsid w:val="00635F93"/>
    <w:rsid w:val="00653A9A"/>
    <w:rsid w:val="00697F4A"/>
    <w:rsid w:val="006D56B0"/>
    <w:rsid w:val="00717802"/>
    <w:rsid w:val="007437FE"/>
    <w:rsid w:val="00777B0B"/>
    <w:rsid w:val="00821AD4"/>
    <w:rsid w:val="00826931"/>
    <w:rsid w:val="00883714"/>
    <w:rsid w:val="008A130D"/>
    <w:rsid w:val="008E5345"/>
    <w:rsid w:val="008F247A"/>
    <w:rsid w:val="00990851"/>
    <w:rsid w:val="00994213"/>
    <w:rsid w:val="00997872"/>
    <w:rsid w:val="00B21369"/>
    <w:rsid w:val="00B37EC1"/>
    <w:rsid w:val="00C70628"/>
    <w:rsid w:val="00CF11E9"/>
    <w:rsid w:val="00D61124"/>
    <w:rsid w:val="00D671DE"/>
    <w:rsid w:val="00D67A63"/>
    <w:rsid w:val="00DD4FA9"/>
    <w:rsid w:val="00E347A8"/>
    <w:rsid w:val="00F16DD4"/>
    <w:rsid w:val="00F809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1124"/>
    <w:rPr>
      <w:sz w:val="16"/>
      <w:szCs w:val="16"/>
    </w:rPr>
  </w:style>
  <w:style w:type="paragraph" w:styleId="CommentText">
    <w:name w:val="annotation text"/>
    <w:basedOn w:val="Normal"/>
    <w:link w:val="CommentTextChar"/>
    <w:uiPriority w:val="99"/>
    <w:semiHidden/>
    <w:unhideWhenUsed/>
    <w:rsid w:val="00D61124"/>
    <w:pPr>
      <w:spacing w:line="240" w:lineRule="auto"/>
    </w:pPr>
    <w:rPr>
      <w:sz w:val="20"/>
      <w:szCs w:val="20"/>
    </w:rPr>
  </w:style>
  <w:style w:type="character" w:customStyle="1" w:styleId="CommentTextChar">
    <w:name w:val="Comment Text Char"/>
    <w:basedOn w:val="DefaultParagraphFont"/>
    <w:link w:val="CommentText"/>
    <w:uiPriority w:val="99"/>
    <w:semiHidden/>
    <w:rsid w:val="00D61124"/>
    <w:rPr>
      <w:sz w:val="20"/>
      <w:szCs w:val="20"/>
    </w:rPr>
  </w:style>
  <w:style w:type="paragraph" w:styleId="BalloonText">
    <w:name w:val="Balloon Text"/>
    <w:basedOn w:val="Normal"/>
    <w:link w:val="BalloonTextChar"/>
    <w:uiPriority w:val="99"/>
    <w:semiHidden/>
    <w:unhideWhenUsed/>
    <w:rsid w:val="00D61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24"/>
    <w:rPr>
      <w:rFonts w:ascii="Tahoma" w:hAnsi="Tahoma" w:cs="Tahoma"/>
      <w:sz w:val="16"/>
      <w:szCs w:val="16"/>
    </w:rPr>
  </w:style>
  <w:style w:type="paragraph" w:styleId="ListParagraph">
    <w:name w:val="List Paragraph"/>
    <w:basedOn w:val="Normal"/>
    <w:uiPriority w:val="34"/>
    <w:qFormat/>
    <w:rsid w:val="00B37EC1"/>
    <w:pPr>
      <w:ind w:left="720"/>
      <w:contextualSpacing/>
    </w:pPr>
  </w:style>
  <w:style w:type="character" w:styleId="Hyperlink">
    <w:name w:val="Hyperlink"/>
    <w:basedOn w:val="DefaultParagraphFont"/>
    <w:uiPriority w:val="99"/>
    <w:unhideWhenUsed/>
    <w:rsid w:val="00B37EC1"/>
    <w:rPr>
      <w:color w:val="0000FF" w:themeColor="hyperlink"/>
      <w:u w:val="single"/>
    </w:rPr>
  </w:style>
  <w:style w:type="paragraph" w:customStyle="1" w:styleId="Default">
    <w:name w:val="Default"/>
    <w:rsid w:val="00994213"/>
    <w:pPr>
      <w:autoSpaceDE w:val="0"/>
      <w:autoSpaceDN w:val="0"/>
      <w:adjustRightInd w:val="0"/>
      <w:spacing w:after="0" w:line="240" w:lineRule="auto"/>
    </w:pPr>
    <w:rPr>
      <w:rFonts w:ascii="Calibri" w:hAnsi="Calibri" w:cs="Calibri"/>
      <w:color w:val="000000"/>
      <w:sz w:val="24"/>
      <w:szCs w:val="24"/>
      <w:lang w:val="nl-NL"/>
    </w:rPr>
  </w:style>
  <w:style w:type="paragraph" w:styleId="CommentSubject">
    <w:name w:val="annotation subject"/>
    <w:basedOn w:val="CommentText"/>
    <w:next w:val="CommentText"/>
    <w:link w:val="CommentSubjectChar"/>
    <w:uiPriority w:val="99"/>
    <w:semiHidden/>
    <w:unhideWhenUsed/>
    <w:rsid w:val="003A5706"/>
    <w:rPr>
      <w:b/>
      <w:bCs/>
    </w:rPr>
  </w:style>
  <w:style w:type="character" w:customStyle="1" w:styleId="CommentSubjectChar">
    <w:name w:val="Comment Subject Char"/>
    <w:basedOn w:val="CommentTextChar"/>
    <w:link w:val="CommentSubject"/>
    <w:uiPriority w:val="99"/>
    <w:semiHidden/>
    <w:rsid w:val="003A5706"/>
    <w:rPr>
      <w:b/>
      <w:bCs/>
      <w:sz w:val="20"/>
      <w:szCs w:val="20"/>
    </w:rPr>
  </w:style>
  <w:style w:type="character" w:customStyle="1" w:styleId="UnresolvedMention">
    <w:name w:val="Unresolved Mention"/>
    <w:basedOn w:val="DefaultParagraphFont"/>
    <w:uiPriority w:val="99"/>
    <w:semiHidden/>
    <w:unhideWhenUsed/>
    <w:rsid w:val="009908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1124"/>
    <w:rPr>
      <w:sz w:val="16"/>
      <w:szCs w:val="16"/>
    </w:rPr>
  </w:style>
  <w:style w:type="paragraph" w:styleId="CommentText">
    <w:name w:val="annotation text"/>
    <w:basedOn w:val="Normal"/>
    <w:link w:val="CommentTextChar"/>
    <w:uiPriority w:val="99"/>
    <w:semiHidden/>
    <w:unhideWhenUsed/>
    <w:rsid w:val="00D61124"/>
    <w:pPr>
      <w:spacing w:line="240" w:lineRule="auto"/>
    </w:pPr>
    <w:rPr>
      <w:sz w:val="20"/>
      <w:szCs w:val="20"/>
    </w:rPr>
  </w:style>
  <w:style w:type="character" w:customStyle="1" w:styleId="CommentTextChar">
    <w:name w:val="Comment Text Char"/>
    <w:basedOn w:val="DefaultParagraphFont"/>
    <w:link w:val="CommentText"/>
    <w:uiPriority w:val="99"/>
    <w:semiHidden/>
    <w:rsid w:val="00D61124"/>
    <w:rPr>
      <w:sz w:val="20"/>
      <w:szCs w:val="20"/>
    </w:rPr>
  </w:style>
  <w:style w:type="paragraph" w:styleId="BalloonText">
    <w:name w:val="Balloon Text"/>
    <w:basedOn w:val="Normal"/>
    <w:link w:val="BalloonTextChar"/>
    <w:uiPriority w:val="99"/>
    <w:semiHidden/>
    <w:unhideWhenUsed/>
    <w:rsid w:val="00D61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24"/>
    <w:rPr>
      <w:rFonts w:ascii="Tahoma" w:hAnsi="Tahoma" w:cs="Tahoma"/>
      <w:sz w:val="16"/>
      <w:szCs w:val="16"/>
    </w:rPr>
  </w:style>
  <w:style w:type="paragraph" w:styleId="ListParagraph">
    <w:name w:val="List Paragraph"/>
    <w:basedOn w:val="Normal"/>
    <w:uiPriority w:val="34"/>
    <w:qFormat/>
    <w:rsid w:val="00B37EC1"/>
    <w:pPr>
      <w:ind w:left="720"/>
      <w:contextualSpacing/>
    </w:pPr>
  </w:style>
  <w:style w:type="character" w:styleId="Hyperlink">
    <w:name w:val="Hyperlink"/>
    <w:basedOn w:val="DefaultParagraphFont"/>
    <w:uiPriority w:val="99"/>
    <w:unhideWhenUsed/>
    <w:rsid w:val="00B37EC1"/>
    <w:rPr>
      <w:color w:val="0000FF" w:themeColor="hyperlink"/>
      <w:u w:val="single"/>
    </w:rPr>
  </w:style>
  <w:style w:type="paragraph" w:customStyle="1" w:styleId="Default">
    <w:name w:val="Default"/>
    <w:rsid w:val="00994213"/>
    <w:pPr>
      <w:autoSpaceDE w:val="0"/>
      <w:autoSpaceDN w:val="0"/>
      <w:adjustRightInd w:val="0"/>
      <w:spacing w:after="0" w:line="240" w:lineRule="auto"/>
    </w:pPr>
    <w:rPr>
      <w:rFonts w:ascii="Calibri" w:hAnsi="Calibri" w:cs="Calibri"/>
      <w:color w:val="000000"/>
      <w:sz w:val="24"/>
      <w:szCs w:val="24"/>
      <w:lang w:val="nl-NL"/>
    </w:rPr>
  </w:style>
  <w:style w:type="paragraph" w:styleId="CommentSubject">
    <w:name w:val="annotation subject"/>
    <w:basedOn w:val="CommentText"/>
    <w:next w:val="CommentText"/>
    <w:link w:val="CommentSubjectChar"/>
    <w:uiPriority w:val="99"/>
    <w:semiHidden/>
    <w:unhideWhenUsed/>
    <w:rsid w:val="003A5706"/>
    <w:rPr>
      <w:b/>
      <w:bCs/>
    </w:rPr>
  </w:style>
  <w:style w:type="character" w:customStyle="1" w:styleId="CommentSubjectChar">
    <w:name w:val="Comment Subject Char"/>
    <w:basedOn w:val="CommentTextChar"/>
    <w:link w:val="CommentSubject"/>
    <w:uiPriority w:val="99"/>
    <w:semiHidden/>
    <w:rsid w:val="003A5706"/>
    <w:rPr>
      <w:b/>
      <w:bCs/>
      <w:sz w:val="20"/>
      <w:szCs w:val="20"/>
    </w:rPr>
  </w:style>
  <w:style w:type="character" w:customStyle="1" w:styleId="UnresolvedMention">
    <w:name w:val="Unresolved Mention"/>
    <w:basedOn w:val="DefaultParagraphFont"/>
    <w:uiPriority w:val="99"/>
    <w:semiHidden/>
    <w:unhideWhenUsed/>
    <w:rsid w:val="0099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aag@hotmail.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mailchimp.com/legal/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waag.be" TargetMode="External"/><Relationship Id="rId4" Type="http://schemas.openxmlformats.org/officeDocument/2006/relationships/settings" Target="settings.xml"/><Relationship Id="rId9" Type="http://schemas.openxmlformats.org/officeDocument/2006/relationships/hyperlink" Target="mailto:dewaag@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1500</Words>
  <Characters>8256</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WAAG</dc:creator>
  <cp:lastModifiedBy>Ge-Waag-D</cp:lastModifiedBy>
  <cp:revision>23</cp:revision>
  <dcterms:created xsi:type="dcterms:W3CDTF">2018-08-15T18:59:00Z</dcterms:created>
  <dcterms:modified xsi:type="dcterms:W3CDTF">2018-09-07T10:47:00Z</dcterms:modified>
</cp:coreProperties>
</file>